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92D9E" w:rsidP="00ED6710" w:rsidRDefault="00ED6710" w14:paraId="292FC1B0" w14:textId="1DAC74C6">
      <w:pPr>
        <w:jc w:val="right"/>
        <w:rPr>
          <w:rFonts w:ascii="Arial" w:hAnsi="Arial" w:cs="Arial"/>
          <w:b/>
          <w:sz w:val="44"/>
          <w:szCs w:val="44"/>
        </w:rPr>
      </w:pPr>
      <w:r>
        <w:rPr>
          <w:rFonts w:ascii="Times New Roman" w:hAnsi="Times New Roman" w:cs="Times New Roman"/>
          <w:noProof/>
        </w:rPr>
        <w:drawing>
          <wp:inline distT="0" distB="0" distL="0" distR="0" wp14:anchorId="227CF5B0" wp14:editId="1E86469A">
            <wp:extent cx="1984677" cy="4830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C_Logo_H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7546" cy="520228"/>
                    </a:xfrm>
                    <a:prstGeom prst="rect">
                      <a:avLst/>
                    </a:prstGeom>
                  </pic:spPr>
                </pic:pic>
              </a:graphicData>
            </a:graphic>
          </wp:inline>
        </w:drawing>
      </w:r>
    </w:p>
    <w:p w:rsidRPr="009D370C" w:rsidR="00695377" w:rsidP="00695377" w:rsidRDefault="004941E0" w14:paraId="154CD397" w14:textId="14D43AF5">
      <w:pPr>
        <w:rPr>
          <w:rFonts w:ascii="Arial" w:hAnsi="Arial" w:cs="Arial"/>
          <w:b/>
          <w:sz w:val="44"/>
        </w:rPr>
      </w:pPr>
      <w:ins w:author="Jennifer Anderson" w:date="2026-05-06T09:47:00Z" w16du:dateUtc="2026-05-06T16:47:00Z" w:id="0">
        <w:r>
          <w:rPr>
            <w:rFonts w:ascii="Arial" w:hAnsi="Arial" w:cs="Arial"/>
            <w:b/>
            <w:sz w:val="44"/>
          </w:rPr>
          <w:t xml:space="preserve">ISP </w:t>
        </w:r>
      </w:ins>
      <w:del w:author="Jennifer Anderson" w:date="2026-05-06T09:47:00Z" w16du:dateUtc="2026-05-06T16:47:00Z" w:id="1">
        <w:r w:rsidRPr="009D370C" w:rsidDel="004941E0" w:rsidR="00695377">
          <w:rPr>
            <w:rFonts w:ascii="Arial" w:hAnsi="Arial" w:cs="Arial"/>
            <w:b/>
            <w:sz w:val="44"/>
          </w:rPr>
          <w:delText xml:space="preserve">ARC </w:delText>
        </w:r>
      </w:del>
      <w:r w:rsidRPr="009D370C" w:rsidR="00695377">
        <w:rPr>
          <w:rFonts w:ascii="Arial" w:hAnsi="Arial" w:cs="Arial"/>
          <w:b/>
          <w:sz w:val="44"/>
        </w:rPr>
        <w:t>401-P</w:t>
      </w:r>
    </w:p>
    <w:p w:rsidRPr="009D370C" w:rsidR="00695377" w:rsidP="00695377" w:rsidRDefault="00695377" w14:paraId="3F5E00E0" w14:textId="72F3BD15">
      <w:pPr>
        <w:pBdr>
          <w:bottom w:val="single" w:color="auto" w:sz="12" w:space="1"/>
        </w:pBdr>
        <w:rPr>
          <w:rFonts w:ascii="Arial" w:hAnsi="Arial" w:cs="Arial"/>
          <w:sz w:val="44"/>
        </w:rPr>
      </w:pPr>
      <w:r w:rsidRPr="009D370C">
        <w:rPr>
          <w:rFonts w:ascii="Arial" w:hAnsi="Arial" w:cs="Arial"/>
          <w:sz w:val="44"/>
        </w:rPr>
        <w:t xml:space="preserve">Deceased Student </w:t>
      </w:r>
      <w:del w:author="Jennifer Anderson" w:date="2026-05-07T09:31:00Z" w16du:dateUtc="2026-05-07T16:31:00Z" w:id="2">
        <w:r w:rsidRPr="009D370C" w:rsidDel="00AD7EB6">
          <w:rPr>
            <w:rFonts w:ascii="Arial" w:hAnsi="Arial" w:cs="Arial"/>
            <w:sz w:val="44"/>
          </w:rPr>
          <w:delText>Process</w:delText>
        </w:r>
      </w:del>
      <w:ins w:author="Jennifer Anderson" w:date="2026-05-07T09:31:00Z" w16du:dateUtc="2026-05-07T16:31:00Z" w:id="3">
        <w:r w:rsidRPr="009D370C" w:rsidR="00AD7EB6">
          <w:rPr>
            <w:rFonts w:ascii="Arial" w:hAnsi="Arial" w:cs="Arial"/>
            <w:sz w:val="44"/>
          </w:rPr>
          <w:t>Proce</w:t>
        </w:r>
        <w:r w:rsidR="00AD7EB6">
          <w:rPr>
            <w:rFonts w:ascii="Arial" w:hAnsi="Arial" w:cs="Arial"/>
            <w:sz w:val="44"/>
          </w:rPr>
          <w:t>dure</w:t>
        </w:r>
      </w:ins>
    </w:p>
    <w:p w:rsidRPr="009D370C" w:rsidR="00695377" w:rsidP="00695377" w:rsidRDefault="00695377" w14:paraId="145473FC" w14:textId="77777777">
      <w:pPr>
        <w:spacing w:after="0" w:line="240" w:lineRule="auto"/>
        <w:rPr>
          <w:rFonts w:ascii="Arial" w:hAnsi="Arial" w:cs="Arial"/>
          <w:sz w:val="24"/>
          <w:szCs w:val="24"/>
        </w:rPr>
      </w:pPr>
    </w:p>
    <w:p w:rsidRPr="009D370C" w:rsidR="00695377" w:rsidP="00695377" w:rsidRDefault="00695377" w14:paraId="06F23F86" w14:textId="49EC9373">
      <w:pPr>
        <w:spacing w:after="0" w:line="240" w:lineRule="auto"/>
        <w:rPr>
          <w:rFonts w:ascii="Arial" w:hAnsi="Arial" w:cs="Arial"/>
          <w:sz w:val="24"/>
          <w:szCs w:val="24"/>
        </w:rPr>
      </w:pPr>
      <w:r w:rsidRPr="009D370C">
        <w:rPr>
          <w:rFonts w:ascii="Arial" w:hAnsi="Arial" w:cs="Arial"/>
          <w:sz w:val="24"/>
          <w:szCs w:val="24"/>
        </w:rPr>
        <w:t xml:space="preserve">If you learn of the death of a person that you believe is or was a student at Clackamas Community College, please notify the </w:t>
      </w:r>
      <w:del w:author="Jennifer Anderson [2]" w:date="2023-10-12T11:00:00Z" w:id="4">
        <w:r w:rsidRPr="009D370C" w:rsidDel="00F30FFE">
          <w:rPr>
            <w:rFonts w:ascii="Arial" w:hAnsi="Arial" w:cs="Arial"/>
            <w:sz w:val="24"/>
            <w:szCs w:val="24"/>
          </w:rPr>
          <w:delText xml:space="preserve">Associate Dean of Enrollment and Student Services, Jennifer Anderson, at Jennifer.anderson@clackamas.edu.   </w:delText>
        </w:r>
      </w:del>
      <w:ins w:author="Jennifer Anderson [2]" w:date="2023-10-12T11:00:00Z" w:id="5">
        <w:r w:rsidR="00F30FFE">
          <w:rPr>
            <w:rFonts w:ascii="Arial" w:hAnsi="Arial" w:cs="Arial"/>
            <w:sz w:val="24"/>
            <w:szCs w:val="24"/>
          </w:rPr>
          <w:t xml:space="preserve">CARE Team at </w:t>
        </w:r>
      </w:ins>
      <w:ins w:author="Jennifer Anderson [2]" w:date="2023-10-12T11:42:00Z" w:id="6">
        <w:r w:rsidR="00EF0A84">
          <w:rPr>
            <w:rFonts w:ascii="Arial" w:hAnsi="Arial" w:cs="Arial"/>
            <w:sz w:val="24"/>
            <w:szCs w:val="24"/>
          </w:rPr>
          <w:fldChar w:fldCharType="begin"/>
        </w:r>
        <w:r w:rsidR="00EF0A84">
          <w:rPr>
            <w:rFonts w:ascii="Arial" w:hAnsi="Arial" w:cs="Arial"/>
            <w:sz w:val="24"/>
            <w:szCs w:val="24"/>
          </w:rPr>
          <w:instrText xml:space="preserve"> HYPERLINK "mailto:</w:instrText>
        </w:r>
      </w:ins>
      <w:ins w:author="Jennifer Anderson [2]" w:date="2023-10-12T11:00:00Z" w:id="7">
        <w:r w:rsidR="00EF0A84">
          <w:rPr>
            <w:rFonts w:ascii="Arial" w:hAnsi="Arial" w:cs="Arial"/>
            <w:sz w:val="24"/>
            <w:szCs w:val="24"/>
          </w:rPr>
          <w:instrText>care@clackamas.edu</w:instrText>
        </w:r>
      </w:ins>
      <w:ins w:author="Jennifer Anderson [2]" w:date="2023-10-12T11:42:00Z" w:id="8">
        <w:r w:rsidR="00EF0A84">
          <w:rPr>
            <w:rFonts w:ascii="Arial" w:hAnsi="Arial" w:cs="Arial"/>
            <w:sz w:val="24"/>
            <w:szCs w:val="24"/>
          </w:rPr>
          <w:instrText xml:space="preserve">" </w:instrText>
        </w:r>
        <w:r w:rsidR="00EF0A84">
          <w:rPr>
            <w:rFonts w:ascii="Arial" w:hAnsi="Arial" w:cs="Arial"/>
            <w:sz w:val="24"/>
            <w:szCs w:val="24"/>
          </w:rPr>
        </w:r>
        <w:r w:rsidR="00EF0A84">
          <w:rPr>
            <w:rFonts w:ascii="Arial" w:hAnsi="Arial" w:cs="Arial"/>
            <w:sz w:val="24"/>
            <w:szCs w:val="24"/>
          </w:rPr>
          <w:fldChar w:fldCharType="separate"/>
        </w:r>
      </w:ins>
      <w:ins w:author="Jennifer Anderson [2]" w:date="2023-10-12T11:00:00Z" w:id="9">
        <w:r w:rsidRPr="000004DA" w:rsidR="00EF0A84">
          <w:rPr>
            <w:rStyle w:val="Hyperlink"/>
            <w:rFonts w:ascii="Arial" w:hAnsi="Arial" w:cs="Arial"/>
            <w:sz w:val="24"/>
            <w:szCs w:val="24"/>
          </w:rPr>
          <w:t>care@clackamas.edu</w:t>
        </w:r>
      </w:ins>
      <w:ins w:author="Jennifer Anderson [2]" w:date="2023-10-12T11:42:00Z" w:id="10">
        <w:r w:rsidR="00EF0A84">
          <w:rPr>
            <w:rFonts w:ascii="Arial" w:hAnsi="Arial" w:cs="Arial"/>
            <w:sz w:val="24"/>
            <w:szCs w:val="24"/>
          </w:rPr>
          <w:fldChar w:fldCharType="end"/>
        </w:r>
        <w:r w:rsidR="00EF0A84">
          <w:rPr>
            <w:rFonts w:ascii="Arial" w:hAnsi="Arial" w:cs="Arial"/>
            <w:sz w:val="24"/>
            <w:szCs w:val="24"/>
          </w:rPr>
          <w:t xml:space="preserve"> or via the </w:t>
        </w:r>
      </w:ins>
      <w:commentRangeStart w:id="11"/>
      <w:ins w:author="Jennifer Anderson [2]" w:date="2023-10-12T11:43:00Z" w:id="12">
        <w:r w:rsidR="00EF0A84">
          <w:rPr>
            <w:rFonts w:ascii="Arial" w:hAnsi="Arial" w:cs="Arial"/>
            <w:sz w:val="24"/>
            <w:szCs w:val="24"/>
          </w:rPr>
          <w:fldChar w:fldCharType="begin"/>
        </w:r>
        <w:r w:rsidR="00EF0A84">
          <w:rPr>
            <w:rFonts w:ascii="Arial" w:hAnsi="Arial" w:cs="Arial"/>
            <w:sz w:val="24"/>
            <w:szCs w:val="24"/>
          </w:rPr>
          <w:instrText>HYPERLINK "https://cm.maxient.com/reportingform.php?ClackamasCC&amp;layout_id=0"</w:instrText>
        </w:r>
        <w:r w:rsidR="00EF0A84">
          <w:rPr>
            <w:rFonts w:ascii="Arial" w:hAnsi="Arial" w:cs="Arial"/>
            <w:sz w:val="24"/>
            <w:szCs w:val="24"/>
          </w:rPr>
        </w:r>
        <w:r w:rsidR="00EF0A84">
          <w:rPr>
            <w:rFonts w:ascii="Arial" w:hAnsi="Arial" w:cs="Arial"/>
            <w:sz w:val="24"/>
            <w:szCs w:val="24"/>
          </w:rPr>
          <w:fldChar w:fldCharType="separate"/>
        </w:r>
        <w:r w:rsidRPr="00EF0A84" w:rsidR="00EF0A84">
          <w:rPr>
            <w:rStyle w:val="Hyperlink"/>
            <w:rFonts w:ascii="Arial" w:hAnsi="Arial" w:cs="Arial"/>
            <w:sz w:val="24"/>
            <w:szCs w:val="24"/>
          </w:rPr>
          <w:t>CARE Team referral form</w:t>
        </w:r>
        <w:r w:rsidR="00EF0A84">
          <w:rPr>
            <w:rFonts w:ascii="Arial" w:hAnsi="Arial" w:cs="Arial"/>
            <w:sz w:val="24"/>
            <w:szCs w:val="24"/>
          </w:rPr>
          <w:fldChar w:fldCharType="end"/>
        </w:r>
        <w:commentRangeEnd w:id="11"/>
        <w:r w:rsidR="00EF0A84">
          <w:rPr>
            <w:rStyle w:val="CommentReference"/>
            <w:rFonts w:ascii="Arial" w:hAnsi="Arial" w:cs="Arial"/>
            <w:sz w:val="24"/>
            <w:szCs w:val="24"/>
          </w:rPr>
          <w:commentReference w:id="11"/>
        </w:r>
      </w:ins>
      <w:ins w:author="Jennifer Anderson [2]" w:date="2023-10-12T11:30:00Z" w:id="13">
        <w:r w:rsidR="002D33FD">
          <w:rPr>
            <w:rFonts w:ascii="Arial" w:hAnsi="Arial" w:cs="Arial"/>
            <w:sz w:val="24"/>
            <w:szCs w:val="24"/>
          </w:rPr>
          <w:t>.</w:t>
        </w:r>
      </w:ins>
    </w:p>
    <w:p w:rsidRPr="009D370C" w:rsidR="00695377" w:rsidP="00695377" w:rsidRDefault="00695377" w14:paraId="167BBB45" w14:textId="77777777">
      <w:pPr>
        <w:spacing w:after="0" w:line="240" w:lineRule="auto"/>
        <w:rPr>
          <w:rFonts w:ascii="Arial" w:hAnsi="Arial" w:cs="Arial"/>
          <w:b/>
          <w:sz w:val="24"/>
          <w:szCs w:val="24"/>
        </w:rPr>
      </w:pPr>
    </w:p>
    <w:p w:rsidRPr="009D370C" w:rsidR="00695377" w:rsidP="00695377" w:rsidRDefault="00695377" w14:paraId="23CBF366" w14:textId="160AAE83">
      <w:pPr>
        <w:spacing w:after="0" w:line="240" w:lineRule="auto"/>
        <w:rPr>
          <w:rFonts w:ascii="Arial" w:hAnsi="Arial" w:cs="Arial"/>
          <w:sz w:val="24"/>
          <w:szCs w:val="24"/>
        </w:rPr>
      </w:pPr>
      <w:r w:rsidRPr="009D370C">
        <w:rPr>
          <w:rFonts w:ascii="Arial" w:hAnsi="Arial" w:cs="Arial"/>
          <w:sz w:val="24"/>
          <w:szCs w:val="24"/>
        </w:rPr>
        <w:t xml:space="preserve">Upon notification, the </w:t>
      </w:r>
      <w:del w:author="Jennifer Anderson [2]" w:date="2023-10-12T11:02:00Z" w:id="14">
        <w:r w:rsidRPr="009D370C" w:rsidDel="00F30FFE">
          <w:rPr>
            <w:rFonts w:ascii="Arial" w:hAnsi="Arial" w:cs="Arial"/>
            <w:sz w:val="24"/>
            <w:szCs w:val="24"/>
          </w:rPr>
          <w:delText xml:space="preserve">Associate Dean of </w:delText>
        </w:r>
      </w:del>
      <w:del w:author="Jennifer Anderson [2]" w:date="2023-10-12T11:01:00Z" w:id="15">
        <w:r w:rsidRPr="009D370C" w:rsidDel="00F30FFE">
          <w:rPr>
            <w:rFonts w:ascii="Arial" w:hAnsi="Arial" w:cs="Arial"/>
            <w:sz w:val="24"/>
            <w:szCs w:val="24"/>
          </w:rPr>
          <w:delText>Enrollment and Student Services</w:delText>
        </w:r>
      </w:del>
      <w:ins w:author="Jennifer Anderson [2]" w:date="2023-10-12T11:03:00Z" w:id="16">
        <w:r w:rsidR="00F30FFE">
          <w:rPr>
            <w:rFonts w:ascii="Arial" w:hAnsi="Arial" w:cs="Arial"/>
            <w:sz w:val="24"/>
            <w:szCs w:val="24"/>
          </w:rPr>
          <w:t xml:space="preserve"> C</w:t>
        </w:r>
      </w:ins>
      <w:ins w:author="Jennifer Anderson [2]" w:date="2023-10-12T11:02:00Z" w:id="17">
        <w:r w:rsidR="00F30FFE">
          <w:rPr>
            <w:rFonts w:ascii="Arial" w:hAnsi="Arial" w:cs="Arial"/>
            <w:sz w:val="24"/>
            <w:szCs w:val="24"/>
          </w:rPr>
          <w:t>hair</w:t>
        </w:r>
      </w:ins>
      <w:ins w:author="Jennifer Anderson [2]" w:date="2023-10-12T11:03:00Z" w:id="18">
        <w:r w:rsidR="00F30FFE">
          <w:rPr>
            <w:rFonts w:ascii="Arial" w:hAnsi="Arial" w:cs="Arial"/>
            <w:sz w:val="24"/>
            <w:szCs w:val="24"/>
          </w:rPr>
          <w:t xml:space="preserve"> of the CARE Team</w:t>
        </w:r>
      </w:ins>
      <w:r w:rsidRPr="009D370C">
        <w:rPr>
          <w:rFonts w:ascii="Arial" w:hAnsi="Arial" w:cs="Arial"/>
          <w:sz w:val="24"/>
          <w:szCs w:val="24"/>
        </w:rPr>
        <w:t xml:space="preserve"> (or designee) will research the student’s current or former standing with the College and will take steps as identified below.</w:t>
      </w:r>
    </w:p>
    <w:p w:rsidRPr="009D370C" w:rsidR="00695377" w:rsidP="00695377" w:rsidRDefault="00695377" w14:paraId="624565C5" w14:textId="77777777">
      <w:pPr>
        <w:spacing w:after="0" w:line="240" w:lineRule="auto"/>
        <w:rPr>
          <w:rFonts w:ascii="Arial" w:hAnsi="Arial" w:cs="Arial"/>
          <w:b/>
          <w:sz w:val="28"/>
          <w:szCs w:val="28"/>
        </w:rPr>
      </w:pPr>
    </w:p>
    <w:p w:rsidRPr="009D370C" w:rsidR="00695377" w:rsidP="00695377" w:rsidRDefault="00695377" w14:paraId="1B5E2EFB" w14:textId="5ECA3277">
      <w:pPr>
        <w:rPr>
          <w:rFonts w:ascii="Arial" w:hAnsi="Arial" w:cs="Arial"/>
        </w:rPr>
      </w:pPr>
      <w:r w:rsidRPr="009D370C">
        <w:rPr>
          <w:rFonts w:ascii="Arial" w:hAnsi="Arial" w:cs="Arial"/>
          <w:b/>
          <w:sz w:val="28"/>
          <w:szCs w:val="28"/>
        </w:rPr>
        <w:t xml:space="preserve">Notification process for current </w:t>
      </w:r>
      <w:ins w:author="Jennifer Anderson [2]" w:date="2023-10-12T11:15:00Z" w:id="19">
        <w:r w:rsidR="00255074">
          <w:rPr>
            <w:rFonts w:ascii="Arial" w:hAnsi="Arial" w:cs="Arial"/>
            <w:b/>
            <w:sz w:val="28"/>
            <w:szCs w:val="28"/>
          </w:rPr>
          <w:t xml:space="preserve">or previous </w:t>
        </w:r>
      </w:ins>
      <w:r w:rsidRPr="009D370C">
        <w:rPr>
          <w:rFonts w:ascii="Arial" w:hAnsi="Arial" w:cs="Arial"/>
          <w:b/>
          <w:sz w:val="28"/>
          <w:szCs w:val="28"/>
        </w:rPr>
        <w:t>CCC student</w:t>
      </w:r>
    </w:p>
    <w:tbl>
      <w:tblPr>
        <w:tblStyle w:val="TableGrid"/>
        <w:tblW w:w="0" w:type="auto"/>
        <w:tblLook w:val="04A0" w:firstRow="1" w:lastRow="0" w:firstColumn="1" w:lastColumn="0" w:noHBand="0" w:noVBand="1"/>
      </w:tblPr>
      <w:tblGrid>
        <w:gridCol w:w="985"/>
        <w:gridCol w:w="2070"/>
        <w:gridCol w:w="6295"/>
      </w:tblGrid>
      <w:tr w:rsidRPr="009D370C" w:rsidR="00695377" w:rsidTr="568ECEEB" w14:paraId="34FD442D" w14:textId="77777777">
        <w:tc>
          <w:tcPr>
            <w:tcW w:w="985" w:type="dxa"/>
            <w:tcMar/>
          </w:tcPr>
          <w:p w:rsidRPr="009D370C" w:rsidR="00695377" w:rsidP="006E38B4" w:rsidRDefault="00695377" w14:paraId="073D02B1" w14:textId="77777777">
            <w:pPr>
              <w:rPr>
                <w:rFonts w:ascii="Arial" w:hAnsi="Arial" w:cs="Arial"/>
              </w:rPr>
            </w:pPr>
            <w:r w:rsidRPr="009D370C">
              <w:rPr>
                <w:rFonts w:ascii="Arial" w:hAnsi="Arial" w:cs="Arial"/>
              </w:rPr>
              <w:t>Step 1</w:t>
            </w:r>
          </w:p>
        </w:tc>
        <w:tc>
          <w:tcPr>
            <w:tcW w:w="2070" w:type="dxa"/>
            <w:tcMar/>
          </w:tcPr>
          <w:p w:rsidRPr="009D370C" w:rsidR="00695377" w:rsidP="006E38B4" w:rsidRDefault="00695377" w14:paraId="4A9CF9EC" w14:textId="47A994F3">
            <w:pPr>
              <w:rPr>
                <w:rFonts w:ascii="Arial" w:hAnsi="Arial" w:cs="Arial"/>
              </w:rPr>
            </w:pPr>
            <w:del w:author="Jennifer Anderson [2]" w:date="2023-10-12T11:02:00Z" w:id="20">
              <w:r w:rsidRPr="009D370C" w:rsidDel="00F30FFE">
                <w:rPr>
                  <w:rFonts w:ascii="Arial" w:hAnsi="Arial" w:cs="Arial"/>
                </w:rPr>
                <w:delText>Associate Dean of Enrollment and Student Services</w:delText>
              </w:r>
            </w:del>
            <w:ins w:author="Jennifer Anderson [2]" w:date="2023-10-12T11:02:00Z" w:id="21">
              <w:r w:rsidR="00F30FFE">
                <w:rPr>
                  <w:rFonts w:ascii="Arial" w:hAnsi="Arial" w:cs="Arial"/>
                </w:rPr>
                <w:t>Chair of the CARE Team</w:t>
              </w:r>
            </w:ins>
            <w:r w:rsidRPr="009D370C">
              <w:rPr>
                <w:rFonts w:ascii="Arial" w:hAnsi="Arial" w:cs="Arial"/>
              </w:rPr>
              <w:t xml:space="preserve"> </w:t>
            </w:r>
            <w:ins w:author="Jennifer Anderson" w:date="2026-05-07T09:47:00Z" w16du:dateUtc="2026-05-07T16:47:00Z" w:id="22">
              <w:r w:rsidR="00181434">
                <w:rPr>
                  <w:rFonts w:ascii="Arial" w:hAnsi="Arial" w:cs="Arial"/>
                </w:rPr>
                <w:t xml:space="preserve">serves as the institutional response coordinator unless otherwise assigned and </w:t>
              </w:r>
            </w:ins>
            <w:r w:rsidRPr="009D370C">
              <w:rPr>
                <w:rFonts w:ascii="Arial" w:hAnsi="Arial" w:cs="Arial"/>
              </w:rPr>
              <w:t xml:space="preserve">will notify the following groups/individuals (within </w:t>
            </w:r>
            <w:ins w:author="Jennifer Anderson" w:date="2026-05-07T09:48:00Z" w16du:dateUtc="2026-05-07T16:48:00Z" w:id="23">
              <w:r w:rsidR="00181434">
                <w:rPr>
                  <w:rFonts w:ascii="Arial" w:hAnsi="Arial" w:cs="Arial"/>
                </w:rPr>
                <w:t xml:space="preserve">1-2 </w:t>
              </w:r>
            </w:ins>
            <w:ins w:author="Jennifer Anderson" w:date="2026-05-07T09:31:00Z" w16du:dateUtc="2026-05-07T16:31:00Z" w:id="24">
              <w:r w:rsidR="00AD7EB6">
                <w:rPr>
                  <w:rFonts w:ascii="Arial" w:hAnsi="Arial" w:cs="Arial"/>
                </w:rPr>
                <w:t>business day</w:t>
              </w:r>
            </w:ins>
            <w:del w:author="Jennifer Anderson" w:date="2026-05-07T09:31:00Z" w16du:dateUtc="2026-05-07T16:31:00Z" w:id="25">
              <w:r w:rsidRPr="009D370C" w:rsidDel="00AD7EB6">
                <w:rPr>
                  <w:rFonts w:ascii="Arial" w:hAnsi="Arial" w:cs="Arial"/>
                </w:rPr>
                <w:delText>24</w:delText>
              </w:r>
            </w:del>
            <w:del w:author="Jennifer Anderson" w:date="2026-05-07T09:46:00Z" w16du:dateUtc="2026-05-07T16:46:00Z" w:id="26">
              <w:r w:rsidRPr="009D370C" w:rsidDel="00181434">
                <w:rPr>
                  <w:rFonts w:ascii="Arial" w:hAnsi="Arial" w:cs="Arial"/>
                </w:rPr>
                <w:delText xml:space="preserve"> hours</w:delText>
              </w:r>
            </w:del>
            <w:r w:rsidRPr="009D370C">
              <w:rPr>
                <w:rFonts w:ascii="Arial" w:hAnsi="Arial" w:cs="Arial"/>
              </w:rPr>
              <w:t>):</w:t>
            </w:r>
          </w:p>
          <w:p w:rsidRPr="009D370C" w:rsidR="00695377" w:rsidP="006E38B4" w:rsidRDefault="00695377" w14:paraId="032CA05D" w14:textId="77777777">
            <w:pPr>
              <w:rPr>
                <w:rFonts w:ascii="Arial" w:hAnsi="Arial" w:cs="Arial"/>
              </w:rPr>
            </w:pPr>
          </w:p>
        </w:tc>
        <w:tc>
          <w:tcPr>
            <w:tcW w:w="6295" w:type="dxa"/>
            <w:tcMar/>
          </w:tcPr>
          <w:p w:rsidR="009A57B2" w:rsidP="00695377" w:rsidRDefault="009A57B2" w14:paraId="339D68B1" w14:textId="4F9BC558">
            <w:pPr>
              <w:pStyle w:val="ListParagraph"/>
              <w:numPr>
                <w:ilvl w:val="0"/>
                <w:numId w:val="8"/>
              </w:numPr>
              <w:rPr>
                <w:ins w:author="Jennifer Anderson" w:date="2026-05-07T09:39:00Z" w16du:dateUtc="2026-05-07T16:39:00Z" w:id="27"/>
                <w:rFonts w:ascii="Arial" w:hAnsi="Arial" w:cs="Arial"/>
              </w:rPr>
            </w:pPr>
            <w:ins w:author="Jennifer Anderson" w:date="2026-05-07T09:40:00Z" w16du:dateUtc="2026-05-07T16:40:00Z" w:id="28">
              <w:r>
                <w:rPr>
                  <w:rFonts w:ascii="Arial" w:hAnsi="Arial" w:cs="Arial"/>
                </w:rPr>
                <w:t>Chair of the CARE Team</w:t>
              </w:r>
              <w:r w:rsidRPr="009A57B2">
                <w:rPr>
                  <w:rFonts w:ascii="Arial" w:hAnsi="Arial" w:cs="Arial"/>
                </w:rPr>
                <w:t xml:space="preserve"> </w:t>
              </w:r>
              <w:r w:rsidRPr="009A57B2">
                <w:rPr>
                  <w:rFonts w:ascii="Arial" w:hAnsi="Arial" w:cs="Arial"/>
                  <w:rPrChange w:author="Jennifer Anderson" w:date="2026-05-07T09:40:00Z" w16du:dateUtc="2026-05-07T16:40:00Z" w:id="29">
                    <w:rPr/>
                  </w:rPrChange>
                </w:rPr>
                <w:t>will make reasonable efforts to verify the death through an appropriate source and confirm whether next of kin have been notified.</w:t>
              </w:r>
            </w:ins>
          </w:p>
          <w:p w:rsidR="00BC5540" w:rsidP="00695377" w:rsidRDefault="00695377" w14:paraId="3CFF71F2" w14:textId="39455367">
            <w:pPr>
              <w:pStyle w:val="ListParagraph"/>
              <w:numPr>
                <w:ilvl w:val="0"/>
                <w:numId w:val="8"/>
              </w:numPr>
              <w:rPr>
                <w:ins w:author="Jennifer Anderson [2]" w:date="2023-10-12T11:22:00Z" w:id="30"/>
                <w:rFonts w:ascii="Arial" w:hAnsi="Arial" w:cs="Arial"/>
              </w:rPr>
            </w:pPr>
            <w:r w:rsidRPr="009D370C">
              <w:rPr>
                <w:rFonts w:ascii="Arial" w:hAnsi="Arial" w:cs="Arial"/>
              </w:rPr>
              <w:t>Care Team</w:t>
            </w:r>
            <w:ins w:author="Jennifer Anderson [2]" w:date="2023-10-12T11:21:00Z" w:id="31">
              <w:r w:rsidR="00BC5540">
                <w:rPr>
                  <w:rFonts w:ascii="Arial" w:hAnsi="Arial" w:cs="Arial"/>
                </w:rPr>
                <w:t xml:space="preserve"> </w:t>
              </w:r>
            </w:ins>
          </w:p>
          <w:p w:rsidR="00BC5540" w:rsidRDefault="00BC5540" w14:paraId="6FCF8C3E" w14:textId="6C607579">
            <w:pPr>
              <w:pStyle w:val="ListParagraph"/>
              <w:numPr>
                <w:ilvl w:val="1"/>
                <w:numId w:val="8"/>
              </w:numPr>
              <w:rPr>
                <w:ins w:author="Jennifer Anderson [2]" w:date="2023-10-12T11:21:00Z" w:id="32"/>
                <w:rFonts w:ascii="Arial" w:hAnsi="Arial" w:cs="Arial"/>
              </w:rPr>
              <w:pPrChange w:author="Jennifer Anderson [2]" w:date="2023-10-12T11:22:00Z" w:id="33">
                <w:pPr>
                  <w:pStyle w:val="ListParagraph"/>
                  <w:numPr>
                    <w:numId w:val="8"/>
                  </w:numPr>
                  <w:ind w:left="360" w:hanging="360"/>
                </w:pPr>
              </w:pPrChange>
            </w:pPr>
            <w:ins w:author="Jennifer Anderson [2]" w:date="2023-10-12T11:22:00Z" w:id="34">
              <w:r>
                <w:rPr>
                  <w:rFonts w:ascii="Arial" w:hAnsi="Arial" w:cs="Arial"/>
                </w:rPr>
                <w:t xml:space="preserve">Members will provide additional information about where the student may have connections at the college (e.g. </w:t>
              </w:r>
            </w:ins>
            <w:ins w:author="Jennifer Anderson [2]" w:date="2023-10-12T11:23:00Z" w:id="35">
              <w:r>
                <w:rPr>
                  <w:rFonts w:ascii="Arial" w:hAnsi="Arial" w:cs="Arial"/>
                </w:rPr>
                <w:t>A</w:t>
              </w:r>
            </w:ins>
            <w:ins w:author="Jennifer Anderson [2]" w:date="2023-10-12T11:31:00Z" w:id="36">
              <w:r w:rsidR="002D33FD">
                <w:rPr>
                  <w:rFonts w:ascii="Arial" w:hAnsi="Arial" w:cs="Arial"/>
                </w:rPr>
                <w:t>SG</w:t>
              </w:r>
            </w:ins>
            <w:ins w:author="Jennifer Anderson [2]" w:date="2023-10-12T11:22:00Z" w:id="37">
              <w:r>
                <w:rPr>
                  <w:rFonts w:ascii="Arial" w:hAnsi="Arial" w:cs="Arial"/>
                </w:rPr>
                <w:t>, DRC, VET Center, Counseling,</w:t>
              </w:r>
            </w:ins>
            <w:ins w:author="Jennifer Anderson" w:date="2026-05-07T09:15:00Z" w16du:dateUtc="2026-05-07T16:15:00Z" w:id="38">
              <w:r w:rsidR="00884532">
                <w:rPr>
                  <w:rFonts w:ascii="Arial" w:hAnsi="Arial" w:cs="Arial"/>
                </w:rPr>
                <w:t xml:space="preserve"> Athletics,</w:t>
              </w:r>
            </w:ins>
            <w:ins w:author="Jennifer Anderson [2]" w:date="2023-10-12T11:22:00Z" w:id="39">
              <w:r>
                <w:rPr>
                  <w:rFonts w:ascii="Arial" w:hAnsi="Arial" w:cs="Arial"/>
                </w:rPr>
                <w:t xml:space="preserve"> Peer Assistant, etc.)</w:t>
              </w:r>
            </w:ins>
            <w:ins w:author="Jennifer Anderson [2]" w:date="2023-10-12T11:25:00Z" w:id="40">
              <w:r>
                <w:rPr>
                  <w:rFonts w:ascii="Arial" w:hAnsi="Arial" w:cs="Arial"/>
                </w:rPr>
                <w:t xml:space="preserve"> which will be helpful for identifying next steps</w:t>
              </w:r>
            </w:ins>
            <w:ins w:author="Jennifer Anderson [2]" w:date="2023-10-12T11:31:00Z" w:id="41">
              <w:r w:rsidR="002D33FD">
                <w:rPr>
                  <w:rFonts w:ascii="Arial" w:hAnsi="Arial" w:cs="Arial"/>
                </w:rPr>
                <w:t xml:space="preserve"> and </w:t>
              </w:r>
            </w:ins>
            <w:ins w:author="Jennifer Anderson [2]" w:date="2023-10-12T11:45:00Z" w:id="42">
              <w:r w:rsidR="00E82300">
                <w:rPr>
                  <w:rFonts w:ascii="Arial" w:hAnsi="Arial" w:cs="Arial"/>
                </w:rPr>
                <w:t>wrap-around</w:t>
              </w:r>
            </w:ins>
            <w:ins w:author="Jennifer Anderson [2]" w:date="2023-10-12T11:31:00Z" w:id="43">
              <w:r w:rsidR="002D33FD">
                <w:rPr>
                  <w:rFonts w:ascii="Arial" w:hAnsi="Arial" w:cs="Arial"/>
                </w:rPr>
                <w:t xml:space="preserve"> supports</w:t>
              </w:r>
            </w:ins>
            <w:ins w:author="Jennifer Anderson [2]" w:date="2023-10-12T11:25:00Z" w:id="44">
              <w:r>
                <w:rPr>
                  <w:rFonts w:ascii="Arial" w:hAnsi="Arial" w:cs="Arial"/>
                </w:rPr>
                <w:t>.</w:t>
              </w:r>
            </w:ins>
          </w:p>
          <w:p w:rsidRPr="009D370C" w:rsidR="00695377" w:rsidDel="004941E0" w:rsidP="00695377" w:rsidRDefault="00695377" w14:paraId="6210CA27" w14:textId="2277297B">
            <w:pPr>
              <w:pStyle w:val="ListParagraph"/>
              <w:numPr>
                <w:ilvl w:val="0"/>
                <w:numId w:val="8"/>
              </w:numPr>
              <w:rPr>
                <w:del w:author="Jennifer Anderson" w:date="2026-05-06T09:48:00Z" w16du:dateUtc="2026-05-06T16:48:00Z" w:id="45"/>
                <w:rFonts w:ascii="Arial" w:hAnsi="Arial" w:cs="Arial"/>
              </w:rPr>
            </w:pPr>
            <w:del w:author="Jennifer Anderson" w:date="2026-05-06T09:48:00Z" w16du:dateUtc="2026-05-06T16:48:00Z" w:id="46">
              <w:r w:rsidRPr="009D370C" w:rsidDel="004941E0">
                <w:rPr>
                  <w:rFonts w:ascii="Arial" w:hAnsi="Arial" w:cs="Arial"/>
                </w:rPr>
                <w:delText xml:space="preserve"> </w:delText>
              </w:r>
            </w:del>
            <w:ins w:author="Jennifer Anderson [2]" w:date="2023-10-12T11:02:00Z" w:id="47">
              <w:del w:author="Jennifer Anderson" w:date="2026-05-06T09:48:00Z" w16du:dateUtc="2026-05-06T16:48:00Z" w:id="48">
                <w:r w:rsidDel="004941E0" w:rsidR="00F30FFE">
                  <w:rPr>
                    <w:rFonts w:ascii="Arial" w:hAnsi="Arial" w:cs="Arial"/>
                  </w:rPr>
                  <w:delText>Dean/Associate Dean of Academic Foundations and Connections (AFaC)</w:delText>
                </w:r>
              </w:del>
            </w:ins>
          </w:p>
          <w:p w:rsidRPr="005F0ABE" w:rsidR="00F30FFE" w:rsidP="00F30FFE" w:rsidRDefault="00F30FFE" w14:paraId="514A3994" w14:textId="2F4BF190">
            <w:pPr>
              <w:pStyle w:val="ListParagraph"/>
              <w:numPr>
                <w:ilvl w:val="1"/>
                <w:numId w:val="8"/>
              </w:numPr>
              <w:rPr>
                <w:ins w:author="Jennifer Anderson [2]" w:date="2023-10-12T11:03:00Z" w:id="49"/>
                <w:rFonts w:ascii="Arial" w:hAnsi="Arial" w:cs="Arial"/>
                <w:strike/>
                <w:rPrChange w:author="Jennifer Anderson [2]" w:date="2023-10-12T11:52:00Z" w:id="50">
                  <w:rPr>
                    <w:ins w:author="Jennifer Anderson [2]" w:date="2023-10-12T11:03:00Z" w:id="51"/>
                    <w:rFonts w:ascii="Arial" w:hAnsi="Arial" w:cs="Arial"/>
                  </w:rPr>
                </w:rPrChange>
              </w:rPr>
            </w:pPr>
            <w:ins w:author="Jennifer Anderson [2]" w:date="2023-10-12T11:03:00Z" w:id="52">
              <w:r w:rsidRPr="005F0ABE">
                <w:rPr>
                  <w:rFonts w:ascii="Arial" w:hAnsi="Arial" w:cs="Arial"/>
                  <w:strike/>
                  <w:rPrChange w:author="Jennifer Anderson [2]" w:date="2023-10-12T11:52:00Z" w:id="53">
                    <w:rPr>
                      <w:rFonts w:ascii="Arial" w:hAnsi="Arial" w:cs="Arial"/>
                    </w:rPr>
                  </w:rPrChange>
                </w:rPr>
                <w:t>The Dean/A</w:t>
              </w:r>
            </w:ins>
            <w:ins w:author="Jennifer Anderson [2]" w:date="2023-10-12T11:04:00Z" w:id="54">
              <w:r w:rsidRPr="005F0ABE">
                <w:rPr>
                  <w:rFonts w:ascii="Arial" w:hAnsi="Arial" w:cs="Arial"/>
                  <w:strike/>
                  <w:rPrChange w:author="Jennifer Anderson [2]" w:date="2023-10-12T11:52:00Z" w:id="55">
                    <w:rPr>
                      <w:rFonts w:ascii="Arial" w:hAnsi="Arial" w:cs="Arial"/>
                    </w:rPr>
                  </w:rPrChange>
                </w:rPr>
                <w:t>ssociate Dean</w:t>
              </w:r>
            </w:ins>
            <w:ins w:author="Jennifer Anderson [2]" w:date="2023-10-12T11:03:00Z" w:id="56">
              <w:r w:rsidRPr="005F0ABE">
                <w:rPr>
                  <w:rFonts w:ascii="Arial" w:hAnsi="Arial" w:cs="Arial"/>
                  <w:strike/>
                  <w:rPrChange w:author="Jennifer Anderson [2]" w:date="2023-10-12T11:52:00Z" w:id="57">
                    <w:rPr>
                      <w:rFonts w:ascii="Arial" w:hAnsi="Arial" w:cs="Arial"/>
                    </w:rPr>
                  </w:rPrChange>
                </w:rPr>
                <w:t xml:space="preserve"> will notify other Division Deans as appropriate.</w:t>
              </w:r>
            </w:ins>
          </w:p>
          <w:p w:rsidRPr="005F0ABE" w:rsidR="00F30FFE" w:rsidP="00F30FFE" w:rsidRDefault="00F30FFE" w14:paraId="278FC992" w14:textId="4D72881B">
            <w:pPr>
              <w:pStyle w:val="ListParagraph"/>
              <w:numPr>
                <w:ilvl w:val="1"/>
                <w:numId w:val="8"/>
              </w:numPr>
              <w:rPr>
                <w:ins w:author="Jennifer Anderson [2]" w:date="2023-10-12T11:32:00Z" w:id="58"/>
                <w:rFonts w:ascii="Arial" w:hAnsi="Arial" w:cs="Arial"/>
                <w:strike/>
                <w:rPrChange w:author="Jennifer Anderson [2]" w:date="2023-10-12T11:52:00Z" w:id="59">
                  <w:rPr>
                    <w:ins w:author="Jennifer Anderson [2]" w:date="2023-10-12T11:32:00Z" w:id="60"/>
                    <w:rFonts w:ascii="Arial" w:hAnsi="Arial" w:cs="Arial"/>
                  </w:rPr>
                </w:rPrChange>
              </w:rPr>
            </w:pPr>
            <w:ins w:author="Jennifer Anderson [2]" w:date="2023-10-12T11:03:00Z" w:id="61">
              <w:r w:rsidRPr="005F0ABE">
                <w:rPr>
                  <w:rFonts w:ascii="Arial" w:hAnsi="Arial" w:cs="Arial"/>
                  <w:strike/>
                  <w:rPrChange w:author="Jennifer Anderson [2]" w:date="2023-10-12T11:52:00Z" w:id="62">
                    <w:rPr>
                      <w:rFonts w:ascii="Arial" w:hAnsi="Arial" w:cs="Arial"/>
                    </w:rPr>
                  </w:rPrChange>
                </w:rPr>
                <w:t xml:space="preserve">Division Deans </w:t>
              </w:r>
              <w:commentRangeStart w:id="63"/>
              <w:r w:rsidRPr="005F0ABE">
                <w:rPr>
                  <w:rFonts w:ascii="Arial" w:hAnsi="Arial" w:cs="Arial"/>
                  <w:strike/>
                  <w:rPrChange w:author="Jennifer Anderson [2]" w:date="2023-10-12T11:52:00Z" w:id="64">
                    <w:rPr>
                      <w:rFonts w:ascii="Arial" w:hAnsi="Arial" w:cs="Arial"/>
                    </w:rPr>
                  </w:rPrChange>
                </w:rPr>
                <w:t>will notify current instructors</w:t>
              </w:r>
            </w:ins>
            <w:ins w:author="Jennifer Anderson [2]" w:date="2023-10-12T11:46:00Z" w:id="65">
              <w:commentRangeEnd w:id="63"/>
              <w:r w:rsidRPr="005F0ABE" w:rsidR="00E82300">
                <w:rPr>
                  <w:rStyle w:val="CommentReference"/>
                  <w:rFonts w:ascii="Arial" w:hAnsi="Arial" w:cs="Arial"/>
                  <w:strike/>
                  <w:sz w:val="22"/>
                  <w:szCs w:val="22"/>
                  <w:rPrChange w:author="Jennifer Anderson [2]" w:date="2023-10-12T11:52:00Z" w:id="66">
                    <w:rPr>
                      <w:rStyle w:val="CommentReference"/>
                      <w:rFonts w:ascii="Arial" w:hAnsi="Arial" w:cs="Arial"/>
                      <w:sz w:val="22"/>
                      <w:szCs w:val="22"/>
                    </w:rPr>
                  </w:rPrChange>
                </w:rPr>
                <w:commentReference w:id="63"/>
              </w:r>
            </w:ins>
          </w:p>
          <w:p w:rsidR="002D33FD" w:rsidRDefault="005F0ABE" w14:paraId="3DDC548B" w14:textId="64FD1EBC">
            <w:pPr>
              <w:pStyle w:val="ListParagraph"/>
              <w:numPr>
                <w:ilvl w:val="0"/>
                <w:numId w:val="8"/>
              </w:numPr>
              <w:rPr>
                <w:ins w:author="Jennifer Anderson [2]" w:date="2023-10-12T11:07:00Z" w:id="67"/>
                <w:rFonts w:ascii="Arial" w:hAnsi="Arial" w:cs="Arial"/>
              </w:rPr>
              <w:pPrChange w:author="Jennifer Anderson" w:date="2026-05-06T09:50:00Z" w16du:dateUtc="2026-05-06T16:50:00Z" w:id="68">
                <w:pPr>
                  <w:pStyle w:val="ListParagraph"/>
                  <w:numPr>
                    <w:ilvl w:val="1"/>
                    <w:numId w:val="8"/>
                  </w:numPr>
                  <w:ind w:left="1080" w:hanging="360"/>
                </w:pPr>
              </w:pPrChange>
            </w:pPr>
            <w:ins w:author="Jennifer Anderson [2]" w:date="2023-10-12T11:52:00Z" w:id="69">
              <w:r>
                <w:rPr>
                  <w:rFonts w:ascii="Arial" w:hAnsi="Arial" w:cs="Arial"/>
                </w:rPr>
                <w:t xml:space="preserve">The </w:t>
              </w:r>
            </w:ins>
            <w:ins w:author="Jennifer Anderson [2]" w:date="2023-10-12T11:32:00Z" w:id="70">
              <w:del w:author="Jennifer Anderson" w:date="2026-05-06T09:49:00Z" w16du:dateUtc="2026-05-06T16:49:00Z" w:id="71">
                <w:r w:rsidDel="004941E0" w:rsidR="002D33FD">
                  <w:rPr>
                    <w:rFonts w:ascii="Arial" w:hAnsi="Arial" w:cs="Arial"/>
                  </w:rPr>
                  <w:delText>Associate Dean of AFaC</w:delText>
                </w:r>
              </w:del>
            </w:ins>
            <w:ins w:author="Jennifer Anderson" w:date="2026-05-06T09:49:00Z" w16du:dateUtc="2026-05-06T16:49:00Z" w:id="72">
              <w:r w:rsidR="004941E0">
                <w:rPr>
                  <w:rFonts w:ascii="Arial" w:hAnsi="Arial" w:cs="Arial"/>
                </w:rPr>
                <w:t>Chair of the CARE Team</w:t>
              </w:r>
            </w:ins>
            <w:ins w:author="Jennifer Anderson [2]" w:date="2023-10-12T11:32:00Z" w:id="73">
              <w:r w:rsidR="002D33FD">
                <w:rPr>
                  <w:rFonts w:ascii="Arial" w:hAnsi="Arial" w:cs="Arial"/>
                </w:rPr>
                <w:t xml:space="preserve"> will coordinate next steps in conjunction with </w:t>
              </w:r>
            </w:ins>
            <w:ins w:author="Jennifer Anderson [2]" w:date="2023-10-12T12:22:00Z" w:id="74">
              <w:r w:rsidR="008206CB">
                <w:rPr>
                  <w:rFonts w:ascii="Arial" w:hAnsi="Arial" w:cs="Arial"/>
                </w:rPr>
                <w:t>campus stakeholders</w:t>
              </w:r>
            </w:ins>
            <w:ins w:author="Jennifer Anderson [2]" w:date="2023-10-12T11:32:00Z" w:id="75">
              <w:r w:rsidR="002D33FD">
                <w:rPr>
                  <w:rFonts w:ascii="Arial" w:hAnsi="Arial" w:cs="Arial"/>
                </w:rPr>
                <w:t xml:space="preserve"> as outlined below.</w:t>
              </w:r>
            </w:ins>
          </w:p>
          <w:p w:rsidRPr="009D370C" w:rsidR="00255074" w:rsidRDefault="00255074" w14:paraId="4868F3AF" w14:textId="77777777">
            <w:pPr>
              <w:pStyle w:val="ListParagraph"/>
              <w:ind w:left="1080"/>
              <w:rPr>
                <w:ins w:author="Jennifer Anderson [2]" w:date="2023-10-12T11:03:00Z" w:id="76"/>
                <w:rFonts w:ascii="Arial" w:hAnsi="Arial" w:cs="Arial"/>
              </w:rPr>
              <w:pPrChange w:author="Jennifer Anderson [2]" w:date="2023-10-12T11:07:00Z" w:id="77">
                <w:pPr>
                  <w:pStyle w:val="ListParagraph"/>
                  <w:numPr>
                    <w:ilvl w:val="1"/>
                    <w:numId w:val="8"/>
                  </w:numPr>
                  <w:ind w:left="1080" w:hanging="360"/>
                </w:pPr>
              </w:pPrChange>
            </w:pPr>
          </w:p>
          <w:p w:rsidR="00884532" w:rsidP="00884532" w:rsidRDefault="004941E0" w14:paraId="576C96DC" w14:textId="2EEC42B5">
            <w:pPr>
              <w:pStyle w:val="ListParagraph"/>
              <w:numPr>
                <w:ilvl w:val="1"/>
                <w:numId w:val="8"/>
              </w:numPr>
              <w:rPr>
                <w:ins w:author="Jennifer Anderson" w:date="2026-05-07T09:16:00Z" w16du:dateUtc="2026-05-07T16:16:00Z" w:id="78"/>
                <w:rFonts w:ascii="Arial" w:hAnsi="Arial" w:cs="Arial"/>
              </w:rPr>
            </w:pPr>
            <w:ins w:author="Jennifer Anderson" w:date="2026-05-06T09:50:00Z" w16du:dateUtc="2026-05-06T16:50:00Z" w:id="79">
              <w:r w:rsidRPr="109E6A53">
                <w:rPr>
                  <w:rFonts w:ascii="Arial" w:hAnsi="Arial" w:cs="Arial"/>
                </w:rPr>
                <w:t xml:space="preserve">Dean of Academic </w:t>
              </w:r>
            </w:ins>
            <w:ins w:author="Jennifer Anderson" w:date="2026-05-06T09:51:00Z" w16du:dateUtc="2026-05-06T16:51:00Z" w:id="80">
              <w:r w:rsidRPr="109E6A53">
                <w:rPr>
                  <w:rFonts w:ascii="Arial" w:hAnsi="Arial" w:cs="Arial"/>
                </w:rPr>
                <w:t xml:space="preserve">Foundations &amp; </w:t>
              </w:r>
              <w:commentRangeStart w:id="81"/>
              <w:r w:rsidRPr="109E6A53">
                <w:rPr>
                  <w:rFonts w:ascii="Arial" w:hAnsi="Arial" w:cs="Arial"/>
                </w:rPr>
                <w:t>Connections</w:t>
              </w:r>
            </w:ins>
            <w:commentRangeEnd w:id="81"/>
            <w:r w:rsidRPr="109E6A53">
              <w:rPr>
                <w:rStyle w:val="CommentReference"/>
                <w:rFonts w:ascii="Arial" w:hAnsi="Arial" w:cs="Arial"/>
                <w:sz w:val="22"/>
                <w:szCs w:val="22"/>
              </w:rPr>
              <w:commentReference w:id="81"/>
            </w:r>
            <w:ins w:author="Jennifer Anderson" w:date="2026-05-06T09:51:00Z" w16du:dateUtc="2026-05-06T16:51:00Z" w:id="82">
              <w:r w:rsidRPr="109E6A53">
                <w:rPr>
                  <w:rFonts w:ascii="Arial" w:hAnsi="Arial" w:cs="Arial"/>
                </w:rPr>
                <w:t xml:space="preserve"> </w:t>
              </w:r>
            </w:ins>
            <w:ins w:author="Jennifer Anderson" w:date="2026-05-08T07:40:00Z" w16du:dateUtc="2026-05-08T14:40:00Z" w:id="83">
              <w:r w:rsidR="00BA1D41">
                <w:rPr>
                  <w:rFonts w:ascii="Arial" w:hAnsi="Arial" w:cs="Arial"/>
                </w:rPr>
                <w:t xml:space="preserve">(AFaC) </w:t>
              </w:r>
            </w:ins>
            <w:ins w:author="Jennifer Anderson" w:date="2026-05-07T09:16:00Z" w16du:dateUtc="2026-05-07T16:16:00Z" w:id="84">
              <w:r w:rsidRPr="109E6A53" w:rsidR="00884532">
                <w:rPr>
                  <w:rFonts w:ascii="Arial" w:hAnsi="Arial" w:cs="Arial"/>
                </w:rPr>
                <w:t>who serves as the Dean of Students</w:t>
              </w:r>
            </w:ins>
            <w:ins w:author="Jennifer Anderson" w:date="2026-05-07T09:17:00Z" w16du:dateUtc="2026-05-07T16:17:00Z" w:id="85">
              <w:r w:rsidRPr="109E6A53" w:rsidR="00884532">
                <w:rPr>
                  <w:rFonts w:ascii="Arial" w:hAnsi="Arial" w:cs="Arial"/>
                </w:rPr>
                <w:t xml:space="preserve"> will notify the Executive Team.</w:t>
              </w:r>
            </w:ins>
          </w:p>
          <w:p w:rsidR="004941E0" w:rsidP="00884532" w:rsidRDefault="00884532" w14:paraId="67DD8D3D" w14:textId="165A0FB1">
            <w:pPr>
              <w:pStyle w:val="ListParagraph"/>
              <w:numPr>
                <w:ilvl w:val="1"/>
                <w:numId w:val="8"/>
              </w:numPr>
              <w:rPr>
                <w:ins w:author="Jennifer Anderson" w:date="2026-05-07T09:41:00Z" w16du:dateUtc="2026-05-07T16:41:00Z" w:id="86"/>
                <w:rFonts w:ascii="Arial" w:hAnsi="Arial" w:cs="Arial"/>
              </w:rPr>
            </w:pPr>
            <w:ins w:author="Jennifer Anderson" w:date="2026-05-07T09:16:00Z" w16du:dateUtc="2026-05-07T16:16:00Z" w:id="87">
              <w:r>
                <w:rPr>
                  <w:rFonts w:ascii="Arial" w:hAnsi="Arial" w:cs="Arial"/>
                </w:rPr>
                <w:t xml:space="preserve">Chief Information Officer </w:t>
              </w:r>
            </w:ins>
            <w:ins w:author="Jennifer Anderson" w:date="2026-05-07T09:17:00Z" w16du:dateUtc="2026-05-07T16:17:00Z" w:id="88">
              <w:r>
                <w:rPr>
                  <w:rFonts w:ascii="Arial" w:hAnsi="Arial" w:cs="Arial"/>
                </w:rPr>
                <w:t>who will manage public communications and communications fr</w:t>
              </w:r>
            </w:ins>
            <w:ins w:author="Jennifer Anderson" w:date="2026-05-07T09:18:00Z" w16du:dateUtc="2026-05-07T16:18:00Z" w:id="89">
              <w:r>
                <w:rPr>
                  <w:rFonts w:ascii="Arial" w:hAnsi="Arial" w:cs="Arial"/>
                </w:rPr>
                <w:t xml:space="preserve">om the </w:t>
              </w:r>
            </w:ins>
            <w:ins w:author="Jennifer Anderson" w:date="2026-05-06T09:52:00Z" w16du:dateUtc="2026-05-06T16:52:00Z" w:id="90">
              <w:r w:rsidRPr="00884532" w:rsidR="004941E0">
                <w:rPr>
                  <w:rFonts w:ascii="Arial" w:hAnsi="Arial" w:cs="Arial"/>
                  <w:rPrChange w:author="Jennifer Anderson" w:date="2026-05-07T09:16:00Z" w16du:dateUtc="2026-05-07T16:16:00Z" w:id="91">
                    <w:rPr/>
                  </w:rPrChange>
                </w:rPr>
                <w:t>Executive Team.</w:t>
              </w:r>
            </w:ins>
          </w:p>
          <w:p w:rsidR="009A57B2" w:rsidP="009A57B2" w:rsidRDefault="009A57B2" w14:paraId="6D4A2544" w14:textId="3CE8B9F0">
            <w:pPr>
              <w:pStyle w:val="ListParagraph"/>
              <w:numPr>
                <w:ilvl w:val="2"/>
                <w:numId w:val="8"/>
              </w:numPr>
              <w:rPr>
                <w:ins w:author="Jennifer Anderson" w:date="2026-05-07T09:42:00Z" w16du:dateUtc="2026-05-07T16:42:00Z" w:id="92"/>
                <w:rFonts w:ascii="Arial" w:hAnsi="Arial" w:cs="Arial"/>
              </w:rPr>
            </w:pPr>
            <w:ins w:author="Jennifer Anderson" w:date="2026-05-07T09:41:00Z" w16du:dateUtc="2026-05-07T16:41:00Z" w:id="93">
              <w:r w:rsidRPr="009A57B2">
                <w:rPr>
                  <w:rFonts w:ascii="Arial" w:hAnsi="Arial" w:cs="Arial"/>
                </w:rPr>
                <w:t>Campus-wide communications will be considered based on the student’s connection to the college, impact on the campus community, and the wishes of the family where possible.</w:t>
              </w:r>
            </w:ins>
          </w:p>
          <w:p w:rsidRPr="00884532" w:rsidR="009A57B2" w:rsidRDefault="009A57B2" w14:paraId="1F003B29" w14:textId="56EEA971">
            <w:pPr>
              <w:pStyle w:val="ListParagraph"/>
              <w:numPr>
                <w:ilvl w:val="2"/>
                <w:numId w:val="8"/>
              </w:numPr>
              <w:rPr>
                <w:ins w:author="Jennifer Anderson" w:date="2026-05-06T09:50:00Z" w16du:dateUtc="2026-05-06T16:50:00Z" w:id="94"/>
                <w:rFonts w:ascii="Arial" w:hAnsi="Arial" w:cs="Arial"/>
                <w:rPrChange w:author="Jennifer Anderson" w:date="2026-05-07T09:16:00Z" w16du:dateUtc="2026-05-07T16:16:00Z" w:id="95">
                  <w:rPr>
                    <w:ins w:author="Jennifer Anderson" w:date="2026-05-06T09:50:00Z" w16du:dateUtc="2026-05-06T16:50:00Z" w:id="96"/>
                  </w:rPr>
                </w:rPrChange>
              </w:rPr>
              <w:pPrChange w:author="Jennifer Anderson" w:date="2026-05-07T09:41:00Z" w16du:dateUtc="2026-05-07T16:41:00Z" w:id="97">
                <w:pPr>
                  <w:pStyle w:val="ListParagraph"/>
                  <w:numPr>
                    <w:numId w:val="8"/>
                  </w:numPr>
                  <w:ind w:left="360" w:hanging="360"/>
                </w:pPr>
              </w:pPrChange>
            </w:pPr>
            <w:ins w:author="Jennifer Anderson" w:date="2026-05-07T09:42:00Z" w16du:dateUtc="2026-05-07T16:42:00Z" w:id="98">
              <w:r w:rsidRPr="009A57B2">
                <w:rPr>
                  <w:rFonts w:ascii="Arial" w:hAnsi="Arial" w:cs="Arial"/>
                </w:rPr>
                <w:t xml:space="preserve">Information shared internally </w:t>
              </w:r>
              <w:r>
                <w:rPr>
                  <w:rFonts w:ascii="Arial" w:hAnsi="Arial" w:cs="Arial"/>
                </w:rPr>
                <w:t>will follow FERPA guidelines and will</w:t>
              </w:r>
              <w:r w:rsidRPr="009A57B2">
                <w:rPr>
                  <w:rFonts w:ascii="Arial" w:hAnsi="Arial" w:cs="Arial"/>
                </w:rPr>
                <w:t xml:space="preserve"> be limited to what is necessary to support operational </w:t>
              </w:r>
              <w:r w:rsidRPr="009A57B2">
                <w:rPr>
                  <w:rFonts w:ascii="Arial" w:hAnsi="Arial" w:cs="Arial"/>
                </w:rPr>
                <w:t>response and student/community wellbeing.</w:t>
              </w:r>
            </w:ins>
          </w:p>
          <w:p w:rsidRPr="009D370C" w:rsidR="00695377" w:rsidRDefault="00695377" w14:paraId="3928271E" w14:textId="49CE6849">
            <w:pPr>
              <w:pStyle w:val="ListParagraph"/>
              <w:numPr>
                <w:ilvl w:val="1"/>
                <w:numId w:val="8"/>
              </w:numPr>
              <w:rPr>
                <w:rFonts w:ascii="Arial" w:hAnsi="Arial" w:cs="Arial"/>
              </w:rPr>
              <w:pPrChange w:author="Jennifer Anderson" w:date="2026-05-06T09:52:00Z" w16du:dateUtc="2026-05-06T16:52:00Z" w:id="99">
                <w:pPr>
                  <w:pStyle w:val="ListParagraph"/>
                  <w:numPr>
                    <w:numId w:val="8"/>
                  </w:numPr>
                  <w:ind w:left="360" w:hanging="360"/>
                </w:pPr>
              </w:pPrChange>
            </w:pPr>
            <w:r w:rsidRPr="009D370C">
              <w:rPr>
                <w:rFonts w:ascii="Arial" w:hAnsi="Arial" w:cs="Arial"/>
              </w:rPr>
              <w:t>Chair of the Counseling Department</w:t>
            </w:r>
          </w:p>
          <w:p w:rsidR="00695377" w:rsidP="1A8EEF1D" w:rsidRDefault="00695377" w14:paraId="5471786C" w14:textId="310A2D62">
            <w:pPr>
              <w:pStyle w:val="ListParagraph"/>
              <w:numPr>
                <w:ilvl w:val="2"/>
                <w:numId w:val="8"/>
              </w:numPr>
              <w:rPr>
                <w:ins w:author="Jennifer Anderson [2]" w:date="2023-10-12T11:53:00Z" w16du:dateUtc="2023-10-12T11:53:00Z" w:id="230595892"/>
                <w:rFonts w:ascii="Arial" w:hAnsi="Arial" w:cs="Arial"/>
              </w:rPr>
              <w:pPrChange w:author="Jennifer Anderson" w:date="2026-05-06T09:53:00Z" w16du:dateUtc="2026-05-06T16:53:00Z" w:id="101">
                <w:pPr>
                  <w:pStyle w:val="ListParagraph"/>
                  <w:numPr>
                    <w:ilvl w:val="1"/>
                    <w:numId w:val="8"/>
                  </w:numPr>
                  <w:ind w:left="1080" w:hanging="360"/>
                </w:pPr>
              </w:pPrChange>
            </w:pPr>
            <w:del w:author="Jennifer Anderson [2]" w:date="2023-10-12T12:03:00Z" w16du:dateUtc="2023-10-12T12:03:00Z" w:id="904858329">
              <w:r w:rsidRPr="1A8EEF1D" w:rsidDel="00695377">
                <w:rPr>
                  <w:rFonts w:ascii="Arial" w:hAnsi="Arial" w:cs="Arial"/>
                </w:rPr>
                <w:delText>Counseling chair w</w:delText>
              </w:r>
            </w:del>
            <w:ins w:author="Jennifer Anderson [2]" w:date="2023-10-12T12:03:00Z" w16du:dateUtc="2023-10-12T12:03:00Z" w:id="1610548070">
              <w:r w:rsidRPr="1A8EEF1D" w:rsidR="00422175">
                <w:rPr>
                  <w:rFonts w:ascii="Arial" w:hAnsi="Arial" w:cs="Arial"/>
                </w:rPr>
                <w:t>W</w:t>
              </w:r>
            </w:ins>
            <w:r w:rsidRPr="1A8EEF1D" w:rsidR="00695377">
              <w:rPr>
                <w:rFonts w:ascii="Arial" w:hAnsi="Arial" w:cs="Arial"/>
              </w:rPr>
              <w:t xml:space="preserve">ill engage </w:t>
            </w:r>
            <w:del w:author="Jennifer Anderson" w:date="2026-05-07T09:18:00Z" w16du:dateUtc="2026-05-07T16:18:00Z" w:id="1455953428">
              <w:r w:rsidRPr="1A8EEF1D" w:rsidDel="00695377">
                <w:rPr>
                  <w:rFonts w:ascii="Arial" w:hAnsi="Arial" w:cs="Arial"/>
                </w:rPr>
                <w:delText xml:space="preserve">ETRT </w:delText>
              </w:r>
            </w:del>
            <w:ins w:author="Jennifer Anderson" w:date="2026-05-07T09:18:00Z" w16du:dateUtc="2026-05-07T16:18:00Z" w:id="54912900">
              <w:r w:rsidRPr="1A8EEF1D" w:rsidR="00884532">
                <w:rPr>
                  <w:rFonts w:ascii="Arial" w:hAnsi="Arial" w:cs="Arial"/>
                </w:rPr>
                <w:t>the emergency trauma response team</w:t>
              </w:r>
              <w:r w:rsidRPr="1A8EEF1D" w:rsidR="00884532">
                <w:rPr>
                  <w:rFonts w:ascii="Arial" w:hAnsi="Arial" w:cs="Arial"/>
                </w:rPr>
                <w:t xml:space="preserve"> </w:t>
              </w:r>
            </w:ins>
            <w:ins w:author="Jennifer Anderson" w:date="2026-05-08T16:21:44.904Z" w16du:dateUtc="2026-05-08T16:21:44.904Z" w:id="760998262">
              <w:r w:rsidRPr="1A8EEF1D" w:rsidR="3D0B2075">
                <w:rPr>
                  <w:rFonts w:ascii="Arial" w:hAnsi="Arial" w:cs="Arial"/>
                </w:rPr>
                <w:t xml:space="preserve">(ERTT) </w:t>
              </w:r>
            </w:ins>
            <w:r w:rsidRPr="1A8EEF1D" w:rsidR="00695377">
              <w:rPr>
                <w:rFonts w:ascii="Arial" w:hAnsi="Arial" w:cs="Arial"/>
              </w:rPr>
              <w:t xml:space="preserve">if </w:t>
            </w:r>
            <w:r w:rsidRPr="1A8EEF1D" w:rsidR="00695377">
              <w:rPr>
                <w:rFonts w:ascii="Arial" w:hAnsi="Arial" w:cs="Arial"/>
              </w:rPr>
              <w:t>appropriate</w:t>
            </w:r>
            <w:ins w:author="Jennifer Anderson" w:date="2026-05-07T09:18:00Z" w16du:dateUtc="2026-05-07T16:18:00Z" w:id="29098587">
              <w:r w:rsidRPr="1A8EEF1D" w:rsidR="00884532">
                <w:rPr>
                  <w:rFonts w:ascii="Arial" w:hAnsi="Arial" w:cs="Arial"/>
                </w:rPr>
                <w:t>.</w:t>
              </w:r>
            </w:ins>
          </w:p>
          <w:p w:rsidRPr="009A57B2" w:rsidR="005F0ABE" w:rsidRDefault="00422175" w14:paraId="5D430508" w14:textId="4F76AEF5">
            <w:pPr>
              <w:pStyle w:val="ListParagraph"/>
              <w:numPr>
                <w:ilvl w:val="2"/>
                <w:numId w:val="8"/>
              </w:numPr>
              <w:rPr>
                <w:rFonts w:ascii="Arial" w:hAnsi="Arial" w:cs="Arial"/>
              </w:rPr>
              <w:pPrChange w:author="Jennifer Anderson" w:date="2026-05-06T09:53:00Z" w16du:dateUtc="2026-05-06T16:53:00Z" w:id="107">
                <w:pPr>
                  <w:pStyle w:val="ListParagraph"/>
                  <w:numPr>
                    <w:ilvl w:val="1"/>
                    <w:numId w:val="8"/>
                  </w:numPr>
                  <w:ind w:left="1080" w:hanging="360"/>
                </w:pPr>
              </w:pPrChange>
            </w:pPr>
            <w:ins w:author="Jennifer Anderson [2]" w:date="2023-10-12T12:03:00Z" w:id="108">
              <w:r>
                <w:rPr>
                  <w:rFonts w:ascii="Arial" w:hAnsi="Arial" w:cs="Arial"/>
                </w:rPr>
                <w:t xml:space="preserve">Will </w:t>
              </w:r>
            </w:ins>
            <w:ins w:author="Jennifer Anderson [2]" w:date="2023-10-12T12:26:00Z" w:id="109">
              <w:r w:rsidR="004C11B9">
                <w:rPr>
                  <w:rFonts w:ascii="Arial" w:hAnsi="Arial" w:cs="Arial"/>
                </w:rPr>
                <w:t>coordinate</w:t>
              </w:r>
            </w:ins>
            <w:ins w:author="Jennifer Anderson [2]" w:date="2023-10-12T11:53:00Z" w:id="110">
              <w:r w:rsidR="005F0ABE">
                <w:rPr>
                  <w:rFonts w:ascii="Arial" w:hAnsi="Arial" w:cs="Arial"/>
                </w:rPr>
                <w:t xml:space="preserve"> efforts to p</w:t>
              </w:r>
              <w:r w:rsidRPr="009D370C" w:rsidR="005F0ABE">
                <w:rPr>
                  <w:rFonts w:ascii="Arial" w:hAnsi="Arial" w:cs="Arial"/>
                </w:rPr>
                <w:t>rovide support to the CCC students and faculty that may be impacted</w:t>
              </w:r>
            </w:ins>
            <w:ins w:author="Jennifer Anderson" w:date="2026-05-07T09:18:00Z" w16du:dateUtc="2026-05-07T16:18:00Z" w:id="111">
              <w:r w:rsidR="00884532">
                <w:rPr>
                  <w:rFonts w:ascii="Arial" w:hAnsi="Arial" w:cs="Arial"/>
                </w:rPr>
                <w:t xml:space="preserve"> including arranging quiet rooms, visits to classes to share information with </w:t>
              </w:r>
            </w:ins>
            <w:ins w:author="Jennifer Anderson" w:date="2026-05-07T09:19:00Z" w16du:dateUtc="2026-05-07T16:19:00Z" w:id="112">
              <w:r w:rsidR="00884532">
                <w:rPr>
                  <w:rFonts w:ascii="Arial" w:hAnsi="Arial" w:cs="Arial"/>
                </w:rPr>
                <w:t>stude</w:t>
              </w:r>
              <w:r w:rsidRPr="009A57B2" w:rsidR="00884532">
                <w:rPr>
                  <w:rFonts w:ascii="Arial" w:hAnsi="Arial" w:cs="Arial"/>
                </w:rPr>
                <w:t>nts directly, and consultation with instructors for</w:t>
              </w:r>
            </w:ins>
            <w:ins w:author="Jennifer Anderson" w:date="2026-05-07T09:20:00Z" w16du:dateUtc="2026-05-07T16:20:00Z" w:id="113">
              <w:r w:rsidRPr="009A57B2" w:rsidR="00884532">
                <w:rPr>
                  <w:rFonts w:ascii="Arial" w:hAnsi="Arial" w:cs="Arial"/>
                </w:rPr>
                <w:t xml:space="preserve"> classroom responsiveness.</w:t>
              </w:r>
            </w:ins>
            <w:ins w:author="Jennifer Anderson" w:date="2026-05-07T09:19:00Z" w16du:dateUtc="2026-05-07T16:19:00Z" w:id="114">
              <w:r w:rsidRPr="009A57B2" w:rsidR="00884532">
                <w:rPr>
                  <w:rFonts w:ascii="Arial" w:hAnsi="Arial" w:cs="Arial"/>
                </w:rPr>
                <w:t xml:space="preserve"> </w:t>
              </w:r>
            </w:ins>
            <w:ins w:author="Jennifer Anderson [2]" w:date="2023-10-12T11:53:00Z" w:id="115">
              <w:del w:author="Jennifer Anderson" w:date="2026-05-07T09:18:00Z" w16du:dateUtc="2026-05-07T16:18:00Z" w:id="116">
                <w:r w:rsidRPr="009A57B2" w:rsidDel="00884532" w:rsidR="005F0ABE">
                  <w:rPr>
                    <w:rFonts w:ascii="Arial" w:hAnsi="Arial" w:cs="Arial"/>
                  </w:rPr>
                  <w:delText>.</w:delText>
                </w:r>
              </w:del>
            </w:ins>
          </w:p>
          <w:p w:rsidRPr="009A57B2" w:rsidR="009A57B2" w:rsidP="009A57B2" w:rsidRDefault="009A57B2" w14:paraId="2B721656" w14:textId="77777777">
            <w:pPr>
              <w:rPr>
                <w:ins w:author="Jennifer Anderson" w:date="2026-05-07T09:44:00Z" w16du:dateUtc="2026-05-07T16:44:00Z" w:id="117"/>
                <w:rFonts w:ascii="Arial" w:hAnsi="Arial" w:cs="Arial"/>
              </w:rPr>
            </w:pPr>
          </w:p>
          <w:p w:rsidRPr="009A57B2" w:rsidR="00695377" w:rsidDel="009A57B2" w:rsidRDefault="00695377" w14:paraId="2025AEDD" w14:textId="45DF8806">
            <w:pPr>
              <w:pStyle w:val="ListParagraph"/>
              <w:numPr>
                <w:ilvl w:val="0"/>
                <w:numId w:val="12"/>
              </w:numPr>
              <w:rPr>
                <w:del w:author="Jennifer Anderson" w:date="2026-05-07T09:44:00Z" w16du:dateUtc="2026-05-07T16:44:00Z" w:id="118"/>
                <w:rFonts w:ascii="Arial" w:hAnsi="Arial" w:cs="Arial"/>
                <w:rPrChange w:author="Jennifer Anderson" w:date="2026-05-07T09:45:00Z" w16du:dateUtc="2026-05-07T16:45:00Z" w:id="119">
                  <w:rPr>
                    <w:del w:author="Jennifer Anderson" w:date="2026-05-07T09:44:00Z" w16du:dateUtc="2026-05-07T16:44:00Z" w:id="120"/>
                  </w:rPr>
                </w:rPrChange>
              </w:rPr>
              <w:pPrChange w:author="Jennifer Anderson" w:date="2026-05-07T09:45:00Z" w16du:dateUtc="2026-05-07T16:45:00Z" w:id="121">
                <w:pPr>
                  <w:pStyle w:val="ListParagraph"/>
                  <w:numPr>
                    <w:numId w:val="8"/>
                  </w:numPr>
                  <w:ind w:left="360" w:hanging="360"/>
                </w:pPr>
              </w:pPrChange>
            </w:pPr>
            <w:del w:author="Jennifer Anderson" w:date="2026-05-06T09:49:00Z" w16du:dateUtc="2026-05-06T16:49:00Z" w:id="122">
              <w:r w:rsidRPr="009A57B2" w:rsidDel="004941E0">
                <w:rPr>
                  <w:rFonts w:ascii="Arial" w:hAnsi="Arial" w:cs="Arial"/>
                  <w:rPrChange w:author="Jennifer Anderson" w:date="2026-05-07T09:45:00Z" w16du:dateUtc="2026-05-07T16:45:00Z" w:id="123">
                    <w:rPr/>
                  </w:rPrChange>
                </w:rPr>
                <w:delText>Dean of Academic Foundations and Connections</w:delText>
              </w:r>
            </w:del>
            <w:ins w:author="Jennifer Anderson" w:date="2026-05-06T09:49:00Z" w16du:dateUtc="2026-05-06T16:49:00Z" w:id="124">
              <w:r w:rsidRPr="009A57B2" w:rsidR="004941E0">
                <w:rPr>
                  <w:rFonts w:ascii="Arial" w:hAnsi="Arial" w:cs="Arial"/>
                  <w:rPrChange w:author="Jennifer Anderson" w:date="2026-05-07T09:45:00Z" w16du:dateUtc="2026-05-07T16:45:00Z" w:id="125">
                    <w:rPr/>
                  </w:rPrChange>
                </w:rPr>
                <w:t>Associate Deans on the CARE Team will</w:t>
              </w:r>
            </w:ins>
            <w:ins w:author="Jennifer Anderson" w:date="2026-05-07T09:44:00Z" w16du:dateUtc="2026-05-07T16:44:00Z" w:id="126">
              <w:r w:rsidRPr="009A57B2" w:rsidR="009A57B2">
                <w:rPr>
                  <w:rFonts w:ascii="Arial" w:hAnsi="Arial" w:cs="Arial"/>
                  <w:rPrChange w:author="Jennifer Anderson" w:date="2026-05-07T09:45:00Z" w16du:dateUtc="2026-05-07T16:45:00Z" w:id="127">
                    <w:rPr/>
                  </w:rPrChange>
                </w:rPr>
                <w:t xml:space="preserve"> </w:t>
              </w:r>
            </w:ins>
          </w:p>
          <w:p w:rsidRPr="009A57B2" w:rsidR="00695377" w:rsidRDefault="00695377" w14:paraId="60B20FC7" w14:textId="551A0D51">
            <w:pPr>
              <w:pStyle w:val="ListParagraph"/>
              <w:numPr>
                <w:ilvl w:val="0"/>
                <w:numId w:val="12"/>
              </w:numPr>
              <w:rPr>
                <w:rFonts w:ascii="Arial" w:hAnsi="Arial" w:cs="Arial"/>
                <w:rPrChange w:author="Jennifer Anderson" w:date="2026-05-07T09:45:00Z" w16du:dateUtc="2026-05-07T16:45:00Z" w:id="128">
                  <w:rPr/>
                </w:rPrChange>
              </w:rPr>
              <w:pPrChange w:author="Jennifer Anderson" w:date="2026-05-07T09:45:00Z" w16du:dateUtc="2026-05-07T16:45:00Z" w:id="129">
                <w:pPr>
                  <w:pStyle w:val="ListParagraph"/>
                  <w:numPr>
                    <w:ilvl w:val="1"/>
                    <w:numId w:val="8"/>
                  </w:numPr>
                  <w:ind w:left="1080" w:hanging="360"/>
                </w:pPr>
              </w:pPrChange>
            </w:pPr>
            <w:del w:author="Jennifer Anderson" w:date="2026-05-06T09:50:00Z" w16du:dateUtc="2026-05-06T16:50:00Z" w:id="130">
              <w:r w:rsidRPr="009A57B2" w:rsidDel="004941E0">
                <w:rPr>
                  <w:rFonts w:ascii="Arial" w:hAnsi="Arial" w:cs="Arial"/>
                  <w:rPrChange w:author="Jennifer Anderson" w:date="2026-05-07T09:45:00Z" w16du:dateUtc="2026-05-07T16:45:00Z" w:id="131">
                    <w:rPr/>
                  </w:rPrChange>
                </w:rPr>
                <w:delText>Dean will n</w:delText>
              </w:r>
            </w:del>
            <w:ins w:author="Jennifer Anderson" w:date="2026-05-07T09:44:00Z" w16du:dateUtc="2026-05-07T16:44:00Z" w:id="132">
              <w:r w:rsidRPr="009A57B2" w:rsidR="009A57B2">
                <w:rPr>
                  <w:rFonts w:ascii="Arial" w:hAnsi="Arial" w:cs="Arial"/>
                  <w:rPrChange w:author="Jennifer Anderson" w:date="2026-05-07T09:45:00Z" w16du:dateUtc="2026-05-07T16:45:00Z" w:id="133">
                    <w:rPr/>
                  </w:rPrChange>
                </w:rPr>
                <w:t>n</w:t>
              </w:r>
            </w:ins>
            <w:r w:rsidRPr="009A57B2">
              <w:rPr>
                <w:rFonts w:ascii="Arial" w:hAnsi="Arial" w:cs="Arial"/>
                <w:rPrChange w:author="Jennifer Anderson" w:date="2026-05-07T09:45:00Z" w16du:dateUtc="2026-05-07T16:45:00Z" w:id="134">
                  <w:rPr/>
                </w:rPrChange>
              </w:rPr>
              <w:t xml:space="preserve">otify </w:t>
            </w:r>
            <w:del w:author="Jennifer Anderson" w:date="2026-05-06T09:50:00Z" w16du:dateUtc="2026-05-06T16:50:00Z" w:id="135">
              <w:r w:rsidRPr="009A57B2" w:rsidDel="004941E0">
                <w:rPr>
                  <w:rFonts w:ascii="Arial" w:hAnsi="Arial" w:cs="Arial"/>
                  <w:rPrChange w:author="Jennifer Anderson" w:date="2026-05-07T09:45:00Z" w16du:dateUtc="2026-05-07T16:45:00Z" w:id="136">
                    <w:rPr/>
                  </w:rPrChange>
                </w:rPr>
                <w:delText xml:space="preserve">other </w:delText>
              </w:r>
            </w:del>
            <w:ins w:author="Jennifer Anderson" w:date="2026-05-06T09:50:00Z" w16du:dateUtc="2026-05-06T16:50:00Z" w:id="137">
              <w:r w:rsidRPr="009A57B2" w:rsidR="004941E0">
                <w:rPr>
                  <w:rFonts w:ascii="Arial" w:hAnsi="Arial" w:cs="Arial"/>
                  <w:rPrChange w:author="Jennifer Anderson" w:date="2026-05-07T09:45:00Z" w16du:dateUtc="2026-05-07T16:45:00Z" w:id="138">
                    <w:rPr/>
                  </w:rPrChange>
                </w:rPr>
                <w:t xml:space="preserve">their </w:t>
              </w:r>
            </w:ins>
            <w:r w:rsidRPr="009A57B2">
              <w:rPr>
                <w:rFonts w:ascii="Arial" w:hAnsi="Arial" w:cs="Arial"/>
                <w:rPrChange w:author="Jennifer Anderson" w:date="2026-05-07T09:45:00Z" w16du:dateUtc="2026-05-07T16:45:00Z" w:id="139">
                  <w:rPr/>
                </w:rPrChange>
              </w:rPr>
              <w:t>Division Deans as appropriate</w:t>
            </w:r>
            <w:ins w:author="Jennifer Anderson" w:date="2026-05-07T09:33:00Z" w16du:dateUtc="2026-05-07T16:33:00Z" w:id="140">
              <w:r w:rsidRPr="009A57B2" w:rsidR="00AD7EB6">
                <w:rPr>
                  <w:rFonts w:ascii="Arial" w:hAnsi="Arial" w:cs="Arial"/>
                  <w:rPrChange w:author="Jennifer Anderson" w:date="2026-05-07T09:45:00Z" w16du:dateUtc="2026-05-07T16:45:00Z" w:id="141">
                    <w:rPr/>
                  </w:rPrChange>
                </w:rPr>
                <w:t xml:space="preserve"> and work with their Deans to provide support to instructors as needed including referrals to EAP and classroom support</w:t>
              </w:r>
            </w:ins>
            <w:r w:rsidRPr="009A57B2">
              <w:rPr>
                <w:rFonts w:ascii="Arial" w:hAnsi="Arial" w:cs="Arial"/>
                <w:rPrChange w:author="Jennifer Anderson" w:date="2026-05-07T09:45:00Z" w16du:dateUtc="2026-05-07T16:45:00Z" w:id="142">
                  <w:rPr/>
                </w:rPrChange>
              </w:rPr>
              <w:t>.</w:t>
            </w:r>
          </w:p>
          <w:p w:rsidRPr="009A57B2" w:rsidR="00695377" w:rsidDel="00AD7EB6" w:rsidP="00695377" w:rsidRDefault="00695377" w14:paraId="2A1427AD" w14:textId="6DFBA19A">
            <w:pPr>
              <w:pStyle w:val="ListParagraph"/>
              <w:numPr>
                <w:ilvl w:val="1"/>
                <w:numId w:val="8"/>
              </w:numPr>
              <w:rPr>
                <w:del w:author="Jennifer Anderson" w:date="2026-05-07T09:34:00Z" w16du:dateUtc="2026-05-07T16:34:00Z" w:id="143"/>
                <w:rFonts w:ascii="Arial" w:hAnsi="Arial" w:cs="Arial"/>
              </w:rPr>
            </w:pPr>
            <w:del w:author="Jennifer Anderson" w:date="2026-05-07T09:34:00Z" w16du:dateUtc="2026-05-07T16:34:00Z" w:id="144">
              <w:r w:rsidRPr="009A57B2" w:rsidDel="00AD7EB6">
                <w:rPr>
                  <w:rFonts w:ascii="Arial" w:hAnsi="Arial" w:cs="Arial"/>
                </w:rPr>
                <w:delText>Division Deans will notify current instructors</w:delText>
              </w:r>
            </w:del>
          </w:p>
          <w:p w:rsidRPr="009A57B2" w:rsidR="00695377" w:rsidDel="004941E0" w:rsidP="00695377" w:rsidRDefault="00695377" w14:paraId="6242DE47" w14:textId="3242A614">
            <w:pPr>
              <w:pStyle w:val="ListParagraph"/>
              <w:numPr>
                <w:ilvl w:val="0"/>
                <w:numId w:val="8"/>
              </w:numPr>
              <w:rPr>
                <w:del w:author="Jennifer Anderson" w:date="2026-05-06T09:53:00Z" w16du:dateUtc="2026-05-06T16:53:00Z" w:id="145"/>
                <w:rFonts w:ascii="Arial" w:hAnsi="Arial" w:cs="Arial"/>
              </w:rPr>
            </w:pPr>
            <w:del w:author="Jennifer Anderson" w:date="2026-05-06T09:53:00Z" w16du:dateUtc="2026-05-06T16:53:00Z" w:id="146">
              <w:r w:rsidRPr="009A57B2" w:rsidDel="004941E0">
                <w:rPr>
                  <w:rFonts w:ascii="Arial" w:hAnsi="Arial" w:cs="Arial"/>
                </w:rPr>
                <w:delText>Public Information Officer (PIO)</w:delText>
              </w:r>
            </w:del>
          </w:p>
          <w:p w:rsidRPr="009A57B2" w:rsidR="00695377" w:rsidDel="004941E0" w:rsidP="00695377" w:rsidRDefault="00695377" w14:paraId="3A56401B" w14:textId="4E866D02">
            <w:pPr>
              <w:pStyle w:val="ListParagraph"/>
              <w:numPr>
                <w:ilvl w:val="1"/>
                <w:numId w:val="8"/>
              </w:numPr>
              <w:rPr>
                <w:del w:author="Jennifer Anderson" w:date="2026-05-06T09:53:00Z" w16du:dateUtc="2026-05-06T16:53:00Z" w:id="147"/>
                <w:rFonts w:ascii="Arial" w:hAnsi="Arial" w:cs="Arial"/>
              </w:rPr>
            </w:pPr>
            <w:del w:author="Jennifer Anderson" w:date="2026-05-06T09:53:00Z" w16du:dateUtc="2026-05-06T16:53:00Z" w:id="148">
              <w:r w:rsidRPr="009A57B2" w:rsidDel="004941E0">
                <w:rPr>
                  <w:rFonts w:ascii="Arial" w:hAnsi="Arial" w:cs="Arial"/>
                </w:rPr>
                <w:delText xml:space="preserve">PIO will notify the Executive Team </w:delText>
              </w:r>
            </w:del>
          </w:p>
          <w:p w:rsidRPr="009A57B2" w:rsidR="004941E0" w:rsidP="004941E0" w:rsidRDefault="004941E0" w14:paraId="16FEF281" w14:textId="30D06663">
            <w:pPr>
              <w:pStyle w:val="ListParagraph"/>
              <w:numPr>
                <w:ilvl w:val="1"/>
                <w:numId w:val="8"/>
              </w:numPr>
              <w:rPr>
                <w:ins w:author="Jennifer Anderson" w:date="2026-05-06T09:54:00Z" w16du:dateUtc="2026-05-06T16:54:00Z" w:id="149"/>
                <w:rFonts w:ascii="Arial" w:hAnsi="Arial" w:cs="Arial"/>
              </w:rPr>
            </w:pPr>
            <w:ins w:author="Jennifer Anderson" w:date="2026-05-06T09:54:00Z" w16du:dateUtc="2026-05-06T16:54:00Z" w:id="150">
              <w:r w:rsidRPr="009A57B2">
                <w:rPr>
                  <w:rFonts w:ascii="Arial" w:hAnsi="Arial" w:cs="Arial"/>
                </w:rPr>
                <w:t>Student Life and Leadership Director will provide information a</w:t>
              </w:r>
            </w:ins>
            <w:ins w:author="Jennifer Anderson" w:date="2026-05-06T09:55:00Z" w16du:dateUtc="2026-05-06T16:55:00Z" w:id="151">
              <w:r w:rsidRPr="009A57B2">
                <w:rPr>
                  <w:rFonts w:ascii="Arial" w:hAnsi="Arial" w:cs="Arial"/>
                </w:rPr>
                <w:t>bout the students</w:t>
              </w:r>
            </w:ins>
            <w:ins w:author="Jennifer Anderson" w:date="2026-05-07T09:20:00Z" w16du:dateUtc="2026-05-07T16:20:00Z" w:id="152">
              <w:r w:rsidRPr="009A57B2" w:rsidR="00884532">
                <w:rPr>
                  <w:rFonts w:ascii="Arial" w:hAnsi="Arial" w:cs="Arial"/>
                </w:rPr>
                <w:t>’</w:t>
              </w:r>
            </w:ins>
            <w:ins w:author="Jennifer Anderson" w:date="2026-05-06T09:55:00Z" w16du:dateUtc="2026-05-06T16:55:00Z" w:id="153">
              <w:r w:rsidRPr="009A57B2">
                <w:rPr>
                  <w:rFonts w:ascii="Arial" w:hAnsi="Arial" w:cs="Arial"/>
                </w:rPr>
                <w:t xml:space="preserve"> engagement with student life and will help coordinate student support and college response in conjunction with Counseling and the Associate Dean of AFaC as needed. </w:t>
              </w:r>
            </w:ins>
          </w:p>
          <w:p w:rsidRPr="009A57B2" w:rsidR="00695377" w:rsidDel="00AD7EB6" w:rsidRDefault="00695377" w14:paraId="19E61E62" w14:textId="081003CD">
            <w:pPr>
              <w:pStyle w:val="ListParagraph"/>
              <w:numPr>
                <w:ilvl w:val="1"/>
                <w:numId w:val="8"/>
              </w:numPr>
              <w:rPr>
                <w:del w:author="Jennifer Anderson" w:date="2026-05-07T09:34:00Z" w16du:dateUtc="2026-05-07T16:34:00Z" w:id="154"/>
                <w:rFonts w:ascii="Arial" w:hAnsi="Arial" w:cs="Arial"/>
              </w:rPr>
              <w:pPrChange w:author="Jennifer Anderson" w:date="2026-05-06T09:54:00Z" w16du:dateUtc="2026-05-06T16:54:00Z" w:id="155">
                <w:pPr>
                  <w:pStyle w:val="ListParagraph"/>
                  <w:numPr>
                    <w:numId w:val="8"/>
                  </w:numPr>
                  <w:ind w:left="360" w:hanging="360"/>
                </w:pPr>
              </w:pPrChange>
            </w:pPr>
            <w:r w:rsidRPr="009A57B2">
              <w:rPr>
                <w:rFonts w:ascii="Arial" w:hAnsi="Arial" w:cs="Arial"/>
              </w:rPr>
              <w:t>Registrar</w:t>
            </w:r>
            <w:ins w:author="Jennifer Anderson" w:date="2026-05-07T09:34:00Z" w16du:dateUtc="2026-05-07T16:34:00Z" w:id="156">
              <w:r w:rsidRPr="009A57B2" w:rsidR="00AD7EB6">
                <w:rPr>
                  <w:rFonts w:ascii="Arial" w:hAnsi="Arial" w:cs="Arial"/>
                </w:rPr>
                <w:t xml:space="preserve"> </w:t>
              </w:r>
            </w:ins>
          </w:p>
          <w:p w:rsidRPr="00AD7EB6" w:rsidR="00F30FFE" w:rsidP="00AD7EB6" w:rsidRDefault="00695377" w14:paraId="446657EF" w14:textId="62CE5F94">
            <w:pPr>
              <w:pStyle w:val="ListParagraph"/>
              <w:numPr>
                <w:ilvl w:val="1"/>
                <w:numId w:val="8"/>
              </w:numPr>
              <w:rPr>
                <w:rFonts w:ascii="Arial" w:hAnsi="Arial" w:cs="Arial"/>
                <w:rPrChange w:author="Jennifer Anderson" w:date="2026-05-07T09:34:00Z" w16du:dateUtc="2026-05-07T16:34:00Z" w:id="157">
                  <w:rPr/>
                </w:rPrChange>
              </w:rPr>
            </w:pPr>
            <w:del w:author="Jennifer Anderson" w:date="2026-05-07T09:34:00Z" w16du:dateUtc="2026-05-07T16:34:00Z" w:id="158">
              <w:r w:rsidRPr="009A57B2" w:rsidDel="00AD7EB6">
                <w:rPr>
                  <w:rFonts w:ascii="Arial" w:hAnsi="Arial" w:cs="Arial"/>
                  <w:rPrChange w:author="Jennifer Anderson" w:date="2026-05-07T09:45:00Z" w16du:dateUtc="2026-05-07T16:45:00Z" w:id="159">
                    <w:rPr/>
                  </w:rPrChange>
                </w:rPr>
                <w:delText xml:space="preserve">Registrar </w:delText>
              </w:r>
            </w:del>
            <w:r w:rsidRPr="009A57B2">
              <w:rPr>
                <w:rFonts w:ascii="Arial" w:hAnsi="Arial" w:cs="Arial"/>
                <w:rPrChange w:author="Jennifer Anderson" w:date="2026-05-07T09:45:00Z" w16du:dateUtc="2026-05-07T16:45:00Z" w:id="160">
                  <w:rPr/>
                </w:rPrChange>
              </w:rPr>
              <w:t>wil</w:t>
            </w:r>
            <w:r w:rsidRPr="00AD7EB6">
              <w:rPr>
                <w:rFonts w:ascii="Arial" w:hAnsi="Arial" w:cs="Arial"/>
                <w:rPrChange w:author="Jennifer Anderson" w:date="2026-05-07T09:34:00Z" w16du:dateUtc="2026-05-07T16:34:00Z" w:id="161">
                  <w:rPr/>
                </w:rPrChange>
              </w:rPr>
              <w:t xml:space="preserve">l </w:t>
            </w:r>
            <w:ins w:author="Jennifer Anderson" w:date="2026-05-07T09:21:00Z" w16du:dateUtc="2026-05-07T16:21:00Z" w:id="162">
              <w:r w:rsidRPr="00AD7EB6" w:rsidR="00884532">
                <w:rPr>
                  <w:rFonts w:ascii="Arial" w:hAnsi="Arial" w:cs="Arial"/>
                  <w:rPrChange w:author="Jennifer Anderson" w:date="2026-05-07T09:34:00Z" w16du:dateUtc="2026-05-07T16:34:00Z" w:id="163">
                    <w:rPr/>
                  </w:rPrChange>
                </w:rPr>
                <w:t xml:space="preserve">update the official student record </w:t>
              </w:r>
            </w:ins>
            <w:ins w:author="Jennifer Anderson" w:date="2026-05-07T09:22:00Z" w16du:dateUtc="2026-05-07T16:22:00Z" w:id="164">
              <w:r w:rsidRPr="00AD7EB6" w:rsidR="00884532">
                <w:rPr>
                  <w:rFonts w:ascii="Arial" w:hAnsi="Arial" w:cs="Arial"/>
                  <w:rPrChange w:author="Jennifer Anderson" w:date="2026-05-07T09:34:00Z" w16du:dateUtc="2026-05-07T16:34:00Z" w:id="165">
                    <w:rPr/>
                  </w:rPrChange>
                </w:rPr>
                <w:t xml:space="preserve">within the student information system </w:t>
              </w:r>
            </w:ins>
            <w:ins w:author="Jennifer Anderson" w:date="2026-05-07T09:21:00Z" w16du:dateUtc="2026-05-07T16:21:00Z" w:id="166">
              <w:r w:rsidRPr="00AD7EB6" w:rsidR="00884532">
                <w:rPr>
                  <w:rFonts w:ascii="Arial" w:hAnsi="Arial" w:cs="Arial"/>
                  <w:rPrChange w:author="Jennifer Anderson" w:date="2026-05-07T09:34:00Z" w16du:dateUtc="2026-05-07T16:34:00Z" w:id="167">
                    <w:rPr/>
                  </w:rPrChange>
                </w:rPr>
                <w:t xml:space="preserve">and can provide guidance </w:t>
              </w:r>
            </w:ins>
            <w:del w:author="Jennifer Anderson" w:date="2026-05-07T09:21:00Z" w16du:dateUtc="2026-05-07T16:21:00Z" w:id="168">
              <w:r w:rsidRPr="00AD7EB6" w:rsidDel="00884532">
                <w:rPr>
                  <w:rFonts w:ascii="Arial" w:hAnsi="Arial" w:cs="Arial"/>
                  <w:rPrChange w:author="Jennifer Anderson" w:date="2026-05-07T09:34:00Z" w16du:dateUtc="2026-05-07T16:34:00Z" w:id="169">
                    <w:rPr/>
                  </w:rPrChange>
                </w:rPr>
                <w:delText>work with</w:delText>
              </w:r>
            </w:del>
            <w:ins w:author="Jennifer Anderson" w:date="2026-05-07T09:21:00Z" w16du:dateUtc="2026-05-07T16:21:00Z" w:id="170">
              <w:r w:rsidRPr="00AD7EB6" w:rsidR="00884532">
                <w:rPr>
                  <w:rFonts w:ascii="Arial" w:hAnsi="Arial" w:cs="Arial"/>
                  <w:rPrChange w:author="Jennifer Anderson" w:date="2026-05-07T09:34:00Z" w16du:dateUtc="2026-05-07T16:34:00Z" w:id="171">
                    <w:rPr/>
                  </w:rPrChange>
                </w:rPr>
                <w:t>to</w:t>
              </w:r>
            </w:ins>
            <w:r w:rsidRPr="00AD7EB6">
              <w:rPr>
                <w:rFonts w:ascii="Arial" w:hAnsi="Arial" w:cs="Arial"/>
                <w:rPrChange w:author="Jennifer Anderson" w:date="2026-05-07T09:34:00Z" w16du:dateUtc="2026-05-07T16:34:00Z" w:id="172">
                  <w:rPr/>
                </w:rPrChange>
              </w:rPr>
              <w:t xml:space="preserve"> instructors </w:t>
            </w:r>
            <w:ins w:author="Jennifer Anderson" w:date="2026-05-07T09:21:00Z" w16du:dateUtc="2026-05-07T16:21:00Z" w:id="173">
              <w:r w:rsidRPr="00AD7EB6" w:rsidR="00884532">
                <w:rPr>
                  <w:rFonts w:ascii="Arial" w:hAnsi="Arial" w:cs="Arial"/>
                  <w:rPrChange w:author="Jennifer Anderson" w:date="2026-05-07T09:34:00Z" w16du:dateUtc="2026-05-07T16:34:00Z" w:id="174">
                    <w:rPr/>
                  </w:rPrChange>
                </w:rPr>
                <w:t>regarding</w:t>
              </w:r>
            </w:ins>
            <w:del w:author="Jennifer Anderson" w:date="2026-05-07T09:21:00Z" w16du:dateUtc="2026-05-07T16:21:00Z" w:id="175">
              <w:r w:rsidRPr="00AD7EB6" w:rsidDel="00884532">
                <w:rPr>
                  <w:rFonts w:ascii="Arial" w:hAnsi="Arial" w:cs="Arial"/>
                  <w:rPrChange w:author="Jennifer Anderson" w:date="2026-05-07T09:34:00Z" w16du:dateUtc="2026-05-07T16:34:00Z" w:id="176">
                    <w:rPr/>
                  </w:rPrChange>
                </w:rPr>
                <w:delText>to</w:delText>
              </w:r>
            </w:del>
            <w:r w:rsidRPr="00AD7EB6">
              <w:rPr>
                <w:rFonts w:ascii="Arial" w:hAnsi="Arial" w:cs="Arial"/>
                <w:rPrChange w:author="Jennifer Anderson" w:date="2026-05-07T09:34:00Z" w16du:dateUtc="2026-05-07T16:34:00Z" w:id="177">
                  <w:rPr/>
                </w:rPrChange>
              </w:rPr>
              <w:t xml:space="preserve"> final</w:t>
            </w:r>
            <w:ins w:author="Jennifer Anderson" w:date="2026-05-07T09:34:00Z" w16du:dateUtc="2026-05-07T16:34:00Z" w:id="178">
              <w:r w:rsidR="00AD7EB6">
                <w:rPr>
                  <w:rFonts w:ascii="Arial" w:hAnsi="Arial" w:cs="Arial"/>
                </w:rPr>
                <w:t xml:space="preserve"> </w:t>
              </w:r>
            </w:ins>
            <w:del w:author="Jennifer Anderson" w:date="2026-05-07T09:34:00Z" w16du:dateUtc="2026-05-07T16:34:00Z" w:id="179">
              <w:r w:rsidRPr="00AD7EB6" w:rsidDel="00AD7EB6">
                <w:rPr>
                  <w:rFonts w:ascii="Arial" w:hAnsi="Arial" w:cs="Arial"/>
                  <w:rPrChange w:author="Jennifer Anderson" w:date="2026-05-07T09:34:00Z" w16du:dateUtc="2026-05-07T16:34:00Z" w:id="180">
                    <w:rPr/>
                  </w:rPrChange>
                </w:rPr>
                <w:delText xml:space="preserve">ize </w:delText>
              </w:r>
            </w:del>
            <w:r w:rsidRPr="00AD7EB6">
              <w:rPr>
                <w:rFonts w:ascii="Arial" w:hAnsi="Arial" w:cs="Arial"/>
                <w:rPrChange w:author="Jennifer Anderson" w:date="2026-05-07T09:34:00Z" w16du:dateUtc="2026-05-07T16:34:00Z" w:id="181">
                  <w:rPr/>
                </w:rPrChange>
              </w:rPr>
              <w:t>grades</w:t>
            </w:r>
            <w:ins w:author="Jennifer Anderson" w:date="2026-05-07T09:21:00Z" w16du:dateUtc="2026-05-07T16:21:00Z" w:id="182">
              <w:r w:rsidRPr="00AD7EB6" w:rsidR="00884532">
                <w:rPr>
                  <w:rFonts w:ascii="Arial" w:hAnsi="Arial" w:cs="Arial"/>
                  <w:rPrChange w:author="Jennifer Anderson" w:date="2026-05-07T09:34:00Z" w16du:dateUtc="2026-05-07T16:34:00Z" w:id="183">
                    <w:rPr/>
                  </w:rPrChange>
                </w:rPr>
                <w:t>.</w:t>
              </w:r>
            </w:ins>
            <w:del w:author="Jennifer Anderson" w:date="2026-05-07T09:21:00Z" w16du:dateUtc="2026-05-07T16:21:00Z" w:id="184">
              <w:r w:rsidRPr="00AD7EB6" w:rsidDel="00884532">
                <w:rPr>
                  <w:rFonts w:ascii="Arial" w:hAnsi="Arial" w:cs="Arial"/>
                  <w:rPrChange w:author="Jennifer Anderson" w:date="2026-05-07T09:34:00Z" w16du:dateUtc="2026-05-07T16:34:00Z" w:id="185">
                    <w:rPr/>
                  </w:rPrChange>
                </w:rPr>
                <w:delText xml:space="preserve"> and update Colleague with updated status (student will no longer receive mail, phone calls, etc.)</w:delText>
              </w:r>
            </w:del>
          </w:p>
          <w:p w:rsidR="006C782B" w:rsidP="568ECEEB" w:rsidRDefault="004941E0" w14:paraId="21F91061" w14:textId="6F346C04">
            <w:pPr>
              <w:pStyle w:val="ListParagraph"/>
              <w:numPr>
                <w:ilvl w:val="0"/>
                <w:numId w:val="9"/>
              </w:numPr>
              <w:rPr>
                <w:ins w:author="Jennifer Anderson" w:date="2026-05-07T09:49:00Z" w16du:dateUtc="2026-05-07T16:49:00Z" w:id="196540458"/>
                <w:noProof w:val="0"/>
                <w:lang w:val="en-US"/>
              </w:rPr>
            </w:pPr>
            <w:ins w:author="Jennifer Anderson" w:date="2026-05-06T09:55:00Z" w16du:dateUtc="2026-05-06T16:55:00Z" w:id="124602534">
              <w:r w:rsidRPr="568ECEEB" w:rsidR="004941E0">
                <w:rPr>
                  <w:rFonts w:ascii="Arial" w:hAnsi="Arial" w:cs="Arial"/>
                </w:rPr>
                <w:t>Financial</w:t>
              </w:r>
              <w:r w:rsidRPr="568ECEEB" w:rsidR="004941E0">
                <w:rPr>
                  <w:rFonts w:ascii="Arial" w:hAnsi="Arial" w:cs="Arial"/>
                </w:rPr>
                <w:t xml:space="preserve"> Aid Director</w:t>
              </w:r>
            </w:ins>
            <w:ins w:author="Jennifer Anderson" w:date="2026-05-07T09:21:00Z" w16du:dateUtc="2026-05-07T16:21:00Z" w:id="400836789">
              <w:r w:rsidRPr="568ECEEB" w:rsidR="00884532">
                <w:rPr>
                  <w:rFonts w:ascii="Arial" w:hAnsi="Arial" w:cs="Arial"/>
                </w:rPr>
                <w:t xml:space="preserve"> will update the of</w:t>
              </w:r>
            </w:ins>
            <w:ins w:author="Jennifer Anderson" w:date="2026-05-07T09:22:00Z" w16du:dateUtc="2026-05-07T16:22:00Z" w:id="1094338301">
              <w:r w:rsidRPr="568ECEEB" w:rsidR="00884532">
                <w:rPr>
                  <w:rFonts w:ascii="Arial" w:hAnsi="Arial" w:cs="Arial"/>
                </w:rPr>
                <w:t xml:space="preserve">ficial student record </w:t>
              </w:r>
            </w:ins>
            <w:ins w:author="Jennifer Anderson" w:date="2026-05-21T23:23:04.085Z" w16du:dateUtc="2026-05-21T23:23:04.085Z" w:id="1893646893">
              <w:r w:rsidRPr="568ECEEB" w:rsidR="53F04120">
                <w:rPr>
                  <w:rFonts w:ascii="Arial" w:hAnsi="Arial" w:cs="Arial"/>
                </w:rPr>
                <w:t>and</w:t>
              </w:r>
            </w:ins>
            <w:ins w:author="Jennifer Anderson" w:date="2026-05-21T23:22:58.484Z" w16du:dateUtc="2026-05-21T23:22:58.484Z" w:id="1831502569">
              <w:r w:rsidRPr="568ECEEB" w:rsidR="53F04120">
                <w:rPr>
                  <w:rFonts w:ascii="Segoe UI" w:hAnsi="Segoe UI" w:eastAsia="Segoe UI" w:cs="Segoe UI"/>
                  <w:b w:val="0"/>
                  <w:bCs w:val="0"/>
                  <w:i w:val="0"/>
                  <w:iCs w:val="0"/>
                  <w:caps w:val="0"/>
                  <w:smallCaps w:val="0"/>
                  <w:noProof w:val="0"/>
                  <w:color w:val="242424"/>
                  <w:sz w:val="21"/>
                  <w:szCs w:val="21"/>
                  <w:lang w:val="en-US"/>
                </w:rPr>
                <w:t xml:space="preserve"> wi</w:t>
              </w:r>
              <w:r w:rsidRPr="568ECEEB" w:rsidR="53F04120">
                <w:rPr>
                  <w:rFonts w:ascii="Segoe UI" w:hAnsi="Segoe UI" w:eastAsia="Segoe UI" w:cs="Segoe UI"/>
                  <w:b w:val="0"/>
                  <w:bCs w:val="0"/>
                  <w:i w:val="0"/>
                  <w:iCs w:val="0"/>
                  <w:caps w:val="0"/>
                  <w:smallCaps w:val="0"/>
                  <w:noProof w:val="0"/>
                  <w:color w:val="242424"/>
                  <w:sz w:val="21"/>
                  <w:szCs w:val="21"/>
                  <w:lang w:val="en-US"/>
                </w:rPr>
                <w:t>ll determine if all or a portion of Title IV aid needs to be returned to the Department of Education. If funds need to be returned the financial aid office will return the funds. FA will also return any state aid or scholarships if applicable.</w:t>
              </w:r>
            </w:ins>
          </w:p>
          <w:p w:rsidRPr="009D370C" w:rsidR="00181434" w:rsidP="006C782B" w:rsidRDefault="00181434" w14:paraId="2CA98003" w14:textId="1D30479B">
            <w:pPr>
              <w:pStyle w:val="ListParagraph"/>
              <w:numPr>
                <w:ilvl w:val="0"/>
                <w:numId w:val="9"/>
              </w:numPr>
              <w:rPr>
                <w:ins w:author="Jennifer Anderson" w:date="2026-05-07T09:26:00Z" w16du:dateUtc="2026-05-07T16:26:00Z" w:id="199"/>
                <w:rFonts w:ascii="Arial" w:hAnsi="Arial" w:cs="Arial"/>
              </w:rPr>
            </w:pPr>
            <w:ins w:author="Jennifer Anderson" w:date="2026-05-07T09:49:00Z" w16du:dateUtc="2026-05-07T16:49:00Z" w:id="200">
              <w:r w:rsidRPr="00181434">
                <w:rPr>
                  <w:rFonts w:ascii="Arial" w:hAnsi="Arial" w:cs="Arial"/>
                </w:rPr>
                <w:t>The College may involve additional offices including HR, Title IX, College Safety, Legal Counsel, or Risk Management depending on the circumstances</w:t>
              </w:r>
            </w:ins>
            <w:ins w:author="Jennifer Anderson" w:date="2026-05-07T09:50:00Z" w16du:dateUtc="2026-05-07T16:50:00Z" w:id="201">
              <w:r w:rsidR="00BA4F7E">
                <w:rPr>
                  <w:rFonts w:ascii="Arial" w:hAnsi="Arial" w:cs="Arial"/>
                </w:rPr>
                <w:t>.</w:t>
              </w:r>
            </w:ins>
          </w:p>
          <w:p w:rsidR="00695377" w:rsidRDefault="00695377" w14:paraId="5B196959" w14:textId="6AF61448">
            <w:pPr>
              <w:pStyle w:val="ListParagraph"/>
              <w:ind w:left="1080"/>
              <w:rPr>
                <w:ins w:author="Jennifer Anderson" w:date="2026-05-06T09:55:00Z" w16du:dateUtc="2026-05-06T16:55:00Z" w:id="202"/>
                <w:rFonts w:ascii="Arial" w:hAnsi="Arial" w:cs="Arial"/>
              </w:rPr>
              <w:pPrChange w:author="Jennifer Anderson" w:date="2026-05-07T09:34:00Z" w16du:dateUtc="2026-05-07T16:34:00Z" w:id="203">
                <w:pPr>
                  <w:pStyle w:val="ListParagraph"/>
                  <w:numPr>
                    <w:ilvl w:val="1"/>
                    <w:numId w:val="8"/>
                  </w:numPr>
                  <w:ind w:left="1080" w:hanging="360"/>
                </w:pPr>
              </w:pPrChange>
            </w:pPr>
          </w:p>
          <w:p w:rsidRPr="00884532" w:rsidR="004941E0" w:rsidRDefault="004941E0" w14:paraId="217F8AD1" w14:textId="52386C31">
            <w:pPr>
              <w:ind w:left="720"/>
              <w:rPr>
                <w:rFonts w:ascii="Arial" w:hAnsi="Arial" w:cs="Arial"/>
                <w:rPrChange w:author="Jennifer Anderson" w:date="2026-05-07T09:22:00Z" w16du:dateUtc="2026-05-07T16:22:00Z" w:id="204">
                  <w:rPr/>
                </w:rPrChange>
              </w:rPr>
              <w:pPrChange w:author="Jennifer Anderson" w:date="2026-05-07T09:22:00Z" w16du:dateUtc="2026-05-07T16:22:00Z" w:id="205">
                <w:pPr/>
              </w:pPrChange>
            </w:pPr>
          </w:p>
        </w:tc>
      </w:tr>
      <w:tr w:rsidRPr="009D370C" w:rsidR="00695377" w:rsidTr="568ECEEB" w14:paraId="7499DFA4" w14:textId="77777777">
        <w:tc>
          <w:tcPr>
            <w:tcW w:w="985" w:type="dxa"/>
            <w:tcMar/>
          </w:tcPr>
          <w:p w:rsidRPr="009D370C" w:rsidR="00695377" w:rsidP="006E38B4" w:rsidRDefault="00695377" w14:paraId="732D3A6D" w14:textId="77777777">
            <w:pPr>
              <w:rPr>
                <w:rFonts w:ascii="Arial" w:hAnsi="Arial" w:cs="Arial"/>
              </w:rPr>
            </w:pPr>
            <w:r w:rsidRPr="009D370C">
              <w:rPr>
                <w:rFonts w:ascii="Arial" w:hAnsi="Arial" w:cs="Arial"/>
              </w:rPr>
              <w:t>Step 2</w:t>
            </w:r>
          </w:p>
        </w:tc>
        <w:tc>
          <w:tcPr>
            <w:tcW w:w="2070" w:type="dxa"/>
            <w:tcMar/>
          </w:tcPr>
          <w:p w:rsidRPr="009D370C" w:rsidR="00695377" w:rsidP="006E38B4" w:rsidRDefault="00695377" w14:paraId="29275DC3" w14:textId="44E30367">
            <w:pPr>
              <w:rPr>
                <w:rFonts w:ascii="Arial" w:hAnsi="Arial" w:cs="Arial"/>
              </w:rPr>
            </w:pPr>
            <w:r w:rsidRPr="009D370C">
              <w:rPr>
                <w:rFonts w:ascii="Arial" w:hAnsi="Arial" w:cs="Arial"/>
              </w:rPr>
              <w:t xml:space="preserve">Associate Dean of </w:t>
            </w:r>
            <w:del w:author="Jennifer Anderson [2]" w:date="2023-10-12T11:06:00Z" w:id="206">
              <w:r w:rsidRPr="009D370C" w:rsidDel="00255074">
                <w:rPr>
                  <w:rFonts w:ascii="Arial" w:hAnsi="Arial" w:cs="Arial"/>
                </w:rPr>
                <w:delText>Enrollment and Student Services</w:delText>
              </w:r>
            </w:del>
            <w:ins w:author="Jennifer Anderson [2]" w:date="2023-10-12T11:06:00Z" w:id="207">
              <w:r w:rsidR="00255074">
                <w:rPr>
                  <w:rFonts w:ascii="Arial" w:hAnsi="Arial" w:cs="Arial"/>
                </w:rPr>
                <w:t>AFaC</w:t>
              </w:r>
            </w:ins>
            <w:r w:rsidRPr="009D370C">
              <w:rPr>
                <w:rFonts w:ascii="Arial" w:hAnsi="Arial" w:cs="Arial"/>
              </w:rPr>
              <w:t xml:space="preserve"> or designee </w:t>
            </w:r>
            <w:ins w:author="Jennifer Anderson" w:date="2026-05-07T09:23:00Z" w16du:dateUtc="2026-05-07T16:23:00Z" w:id="208">
              <w:r w:rsidR="00884532">
                <w:rPr>
                  <w:rFonts w:ascii="Arial" w:hAnsi="Arial" w:cs="Arial"/>
                </w:rPr>
                <w:t xml:space="preserve">provides direct support to the </w:t>
              </w:r>
            </w:ins>
            <w:ins w:author="Jennifer Anderson" w:date="2026-05-07T09:24:00Z" w16du:dateUtc="2026-05-07T16:24:00Z" w:id="209">
              <w:r w:rsidR="00884532">
                <w:rPr>
                  <w:rFonts w:ascii="Arial" w:hAnsi="Arial" w:cs="Arial"/>
                </w:rPr>
                <w:t>deceased students</w:t>
              </w:r>
            </w:ins>
            <w:ins w:author="Jennifer Anderson" w:date="2026-05-07T09:49:00Z" w16du:dateUtc="2026-05-07T16:49:00Z" w:id="210">
              <w:r w:rsidR="00BA4F7E">
                <w:rPr>
                  <w:rFonts w:ascii="Arial" w:hAnsi="Arial" w:cs="Arial"/>
                </w:rPr>
                <w:t>’</w:t>
              </w:r>
            </w:ins>
            <w:ins w:author="Jennifer Anderson" w:date="2026-05-07T09:24:00Z" w16du:dateUtc="2026-05-07T16:24:00Z" w:id="211">
              <w:r w:rsidR="00884532">
                <w:rPr>
                  <w:rFonts w:ascii="Arial" w:hAnsi="Arial" w:cs="Arial"/>
                </w:rPr>
                <w:t xml:space="preserve"> family as appropriate. </w:t>
              </w:r>
            </w:ins>
            <w:del w:author="Jennifer Anderson" w:date="2026-05-07T09:23:00Z" w16du:dateUtc="2026-05-07T16:23:00Z" w:id="212">
              <w:r w:rsidRPr="009D370C" w:rsidDel="00884532">
                <w:rPr>
                  <w:rFonts w:ascii="Arial" w:hAnsi="Arial" w:cs="Arial"/>
                </w:rPr>
                <w:delText>will connect with next of kin (within 72 hours):</w:delText>
              </w:r>
            </w:del>
          </w:p>
          <w:p w:rsidRPr="009D370C" w:rsidR="00695377" w:rsidP="006E38B4" w:rsidRDefault="00695377" w14:paraId="6644C68C" w14:textId="77777777">
            <w:pPr>
              <w:rPr>
                <w:rFonts w:ascii="Arial" w:hAnsi="Arial" w:cs="Arial"/>
              </w:rPr>
            </w:pPr>
          </w:p>
        </w:tc>
        <w:tc>
          <w:tcPr>
            <w:tcW w:w="6295" w:type="dxa"/>
            <w:tcMar/>
          </w:tcPr>
          <w:p w:rsidRPr="009D370C" w:rsidR="00695377" w:rsidP="006E38B4" w:rsidRDefault="00BC5540" w14:paraId="7781D859" w14:textId="44BF7BA3">
            <w:pPr>
              <w:rPr>
                <w:rFonts w:ascii="Arial" w:hAnsi="Arial" w:cs="Arial"/>
              </w:rPr>
            </w:pPr>
            <w:r w:rsidRPr="568ECEEB" w:rsidR="00BC5540">
              <w:rPr>
                <w:rFonts w:ascii="Arial" w:hAnsi="Arial" w:cs="Arial"/>
              </w:rPr>
              <w:t xml:space="preserve">The </w:t>
            </w:r>
            <w:r w:rsidRPr="568ECEEB" w:rsidR="00695377">
              <w:rPr>
                <w:rFonts w:ascii="Arial" w:hAnsi="Arial" w:cs="Arial"/>
              </w:rPr>
              <w:t xml:space="preserve">Associate </w:t>
            </w:r>
            <w:r w:rsidRPr="568ECEEB" w:rsidR="00695377">
              <w:rPr>
                <w:rFonts w:ascii="Arial" w:hAnsi="Arial" w:cs="Arial"/>
              </w:rPr>
              <w:t>Dean</w:t>
            </w:r>
            <w:ins w:author="Jennifer Anderson" w:date="2026-05-08T07:41:00Z" w16du:dateUtc="2026-05-08T14:41:00Z" w:id="734625835">
              <w:r w:rsidRPr="568ECEEB" w:rsidR="00BA1D41">
                <w:rPr>
                  <w:rFonts w:ascii="Arial" w:hAnsi="Arial" w:cs="Arial"/>
                </w:rPr>
                <w:t xml:space="preserve"> of AFaC</w:t>
              </w:r>
            </w:ins>
            <w:r w:rsidRPr="568ECEEB" w:rsidR="00695377">
              <w:rPr>
                <w:rFonts w:ascii="Arial" w:hAnsi="Arial" w:cs="Arial"/>
              </w:rPr>
              <w:t xml:space="preserve"> (or designee) will be the primary contact between the College and the next of kin to assist with communication, account resolution, and </w:t>
            </w:r>
            <w:r w:rsidRPr="568ECEEB" w:rsidR="00BC5540">
              <w:rPr>
                <w:rFonts w:ascii="Arial" w:hAnsi="Arial" w:cs="Arial"/>
              </w:rPr>
              <w:t xml:space="preserve">the </w:t>
            </w:r>
            <w:r w:rsidRPr="568ECEEB" w:rsidR="00695377">
              <w:rPr>
                <w:rFonts w:ascii="Arial" w:hAnsi="Arial" w:cs="Arial"/>
              </w:rPr>
              <w:t>wishes of the family</w:t>
            </w:r>
            <w:ins w:author="Jennifer Anderson" w:date="2026-05-07T09:36:00Z" w16du:dateUtc="2026-05-07T16:36:00Z" w:id="1960341199">
              <w:r w:rsidRPr="568ECEEB" w:rsidR="00AD7EB6">
                <w:rPr>
                  <w:rFonts w:ascii="Arial" w:hAnsi="Arial" w:cs="Arial"/>
                </w:rPr>
                <w:t xml:space="preserve"> as requested</w:t>
              </w:r>
            </w:ins>
            <w:r w:rsidRPr="568ECEEB" w:rsidR="00695377">
              <w:rPr>
                <w:rFonts w:ascii="Arial" w:hAnsi="Arial" w:cs="Arial"/>
              </w:rPr>
              <w:t>. For consideration (as appropriate):</w:t>
            </w:r>
          </w:p>
          <w:p w:rsidRPr="009D370C" w:rsidR="00695377" w:rsidP="006E38B4" w:rsidRDefault="00695377" w14:paraId="4B55D953" w14:textId="77777777">
            <w:pPr>
              <w:rPr>
                <w:rFonts w:ascii="Arial" w:hAnsi="Arial" w:cs="Arial"/>
                <w:b/>
              </w:rPr>
            </w:pPr>
            <w:r w:rsidRPr="009D370C">
              <w:rPr>
                <w:rFonts w:ascii="Arial" w:hAnsi="Arial" w:cs="Arial"/>
                <w:b/>
              </w:rPr>
              <w:t>Communications:</w:t>
            </w:r>
          </w:p>
          <w:p w:rsidRPr="009D370C" w:rsidR="00695377" w:rsidP="007907EC" w:rsidRDefault="00695377" w14:paraId="377F1CE5" w14:textId="77777777">
            <w:pPr>
              <w:pStyle w:val="ListParagraph"/>
              <w:numPr>
                <w:ilvl w:val="0"/>
                <w:numId w:val="9"/>
              </w:numPr>
              <w:rPr>
                <w:rFonts w:ascii="Arial" w:hAnsi="Arial" w:cs="Arial"/>
              </w:rPr>
            </w:pPr>
            <w:r w:rsidRPr="009D370C">
              <w:rPr>
                <w:rFonts w:ascii="Arial" w:hAnsi="Arial" w:cs="Arial"/>
              </w:rPr>
              <w:t>Memorial service arrangements/communication</w:t>
            </w:r>
          </w:p>
          <w:p w:rsidRPr="009D370C" w:rsidR="00695377" w:rsidP="007907EC" w:rsidRDefault="00695377" w14:paraId="22844B92" w14:textId="7C5D7959">
            <w:pPr>
              <w:pStyle w:val="ListParagraph"/>
              <w:numPr>
                <w:ilvl w:val="0"/>
                <w:numId w:val="9"/>
              </w:numPr>
              <w:rPr>
                <w:rFonts w:ascii="Arial" w:hAnsi="Arial" w:cs="Arial"/>
              </w:rPr>
            </w:pPr>
            <w:r w:rsidRPr="009D370C">
              <w:rPr>
                <w:rFonts w:ascii="Arial" w:hAnsi="Arial" w:cs="Arial"/>
              </w:rPr>
              <w:t xml:space="preserve">Media release: non-directory information will not be shared </w:t>
            </w:r>
            <w:del w:author="Jennifer Anderson [2]" w:date="2023-10-12T11:13:00Z" w:id="216">
              <w:r w:rsidRPr="009D370C" w:rsidDel="00255074">
                <w:rPr>
                  <w:rFonts w:ascii="Arial" w:hAnsi="Arial" w:cs="Arial"/>
                </w:rPr>
                <w:delText xml:space="preserve">to </w:delText>
              </w:r>
            </w:del>
            <w:ins w:author="Jennifer Anderson [2]" w:date="2023-10-12T11:13:00Z" w:id="217">
              <w:r w:rsidR="00255074">
                <w:rPr>
                  <w:rFonts w:ascii="Arial" w:hAnsi="Arial" w:cs="Arial"/>
                </w:rPr>
                <w:t>with</w:t>
              </w:r>
              <w:r w:rsidRPr="009D370C" w:rsidR="00255074">
                <w:rPr>
                  <w:rFonts w:ascii="Arial" w:hAnsi="Arial" w:cs="Arial"/>
                </w:rPr>
                <w:t xml:space="preserve"> </w:t>
              </w:r>
            </w:ins>
            <w:r w:rsidRPr="009D370C">
              <w:rPr>
                <w:rFonts w:ascii="Arial" w:hAnsi="Arial" w:cs="Arial"/>
              </w:rPr>
              <w:t>a third party without explicit consent of the next of kin.</w:t>
            </w:r>
          </w:p>
          <w:p w:rsidRPr="009D370C" w:rsidR="00695377" w:rsidP="007907EC" w:rsidRDefault="00695377" w14:paraId="4853D35D" w14:textId="77777777">
            <w:pPr>
              <w:pStyle w:val="ListParagraph"/>
              <w:numPr>
                <w:ilvl w:val="0"/>
                <w:numId w:val="9"/>
              </w:numPr>
              <w:rPr>
                <w:rFonts w:ascii="Arial" w:hAnsi="Arial" w:cs="Arial"/>
              </w:rPr>
            </w:pPr>
            <w:r w:rsidRPr="009D370C">
              <w:rPr>
                <w:rFonts w:ascii="Arial" w:hAnsi="Arial" w:cs="Arial"/>
              </w:rPr>
              <w:t>If and what, information will be released to third parties</w:t>
            </w:r>
          </w:p>
          <w:p w:rsidRPr="009D370C" w:rsidR="00695377" w:rsidP="007907EC" w:rsidRDefault="00695377" w14:paraId="52E080E2" w14:textId="4A3863A3">
            <w:pPr>
              <w:pStyle w:val="ListParagraph"/>
              <w:numPr>
                <w:ilvl w:val="0"/>
                <w:numId w:val="9"/>
              </w:numPr>
              <w:rPr>
                <w:rFonts w:ascii="Arial" w:hAnsi="Arial" w:cs="Arial"/>
              </w:rPr>
            </w:pPr>
            <w:r w:rsidRPr="009D370C">
              <w:rPr>
                <w:rFonts w:ascii="Arial" w:hAnsi="Arial" w:cs="Arial"/>
              </w:rPr>
              <w:t xml:space="preserve">Arrange for flowers and a card of condolences be sent to the family on behalf of the College </w:t>
            </w:r>
            <w:del w:author="Jennifer Anderson [2]" w:date="2023-10-12T11:14:00Z" w:id="218">
              <w:r w:rsidRPr="009D370C" w:rsidDel="00255074">
                <w:rPr>
                  <w:rFonts w:ascii="Arial" w:hAnsi="Arial" w:cs="Arial"/>
                </w:rPr>
                <w:delText>(perhaps signed by executive team)</w:delText>
              </w:r>
            </w:del>
            <w:ins w:author="Jennifer Anderson [2]" w:date="2023-10-12T11:14:00Z" w:id="219">
              <w:r w:rsidR="00255074">
                <w:rPr>
                  <w:rFonts w:ascii="Arial" w:hAnsi="Arial" w:cs="Arial"/>
                </w:rPr>
                <w:t xml:space="preserve"> </w:t>
              </w:r>
            </w:ins>
          </w:p>
          <w:p w:rsidRPr="009D370C" w:rsidR="00695377" w:rsidP="006E38B4" w:rsidRDefault="00695377" w14:paraId="09BD3FBD" w14:textId="4CDF5F4B">
            <w:pPr>
              <w:rPr>
                <w:rFonts w:ascii="Arial" w:hAnsi="Arial" w:cs="Arial"/>
                <w:b/>
              </w:rPr>
            </w:pPr>
            <w:r w:rsidRPr="009D370C">
              <w:rPr>
                <w:rFonts w:ascii="Arial" w:hAnsi="Arial" w:cs="Arial"/>
                <w:b/>
              </w:rPr>
              <w:t>Student Record</w:t>
            </w:r>
            <w:ins w:author="Jennifer Anderson [2]" w:date="2023-10-12T11:07:00Z" w:id="220">
              <w:r w:rsidR="00255074">
                <w:rPr>
                  <w:rFonts w:ascii="Arial" w:hAnsi="Arial" w:cs="Arial"/>
                  <w:b/>
                </w:rPr>
                <w:t xml:space="preserve"> </w:t>
              </w:r>
            </w:ins>
            <w:r w:rsidR="00BC5540">
              <w:rPr>
                <w:rFonts w:ascii="Arial" w:hAnsi="Arial" w:cs="Arial"/>
                <w:b/>
              </w:rPr>
              <w:t xml:space="preserve"> </w:t>
            </w:r>
            <w:ins w:author="Jennifer Anderson [2]" w:date="2023-10-12T11:08:00Z" w:id="221">
              <w:r w:rsidR="00255074">
                <w:rPr>
                  <w:rFonts w:ascii="Arial" w:hAnsi="Arial" w:cs="Arial"/>
                  <w:b/>
                </w:rPr>
                <w:t xml:space="preserve"> </w:t>
              </w:r>
            </w:ins>
          </w:p>
          <w:p w:rsidR="00695377" w:rsidP="007907EC" w:rsidRDefault="00695377" w14:paraId="3C42DCC6" w14:textId="05BA64A0">
            <w:pPr>
              <w:pStyle w:val="ListParagraph"/>
              <w:numPr>
                <w:ilvl w:val="0"/>
                <w:numId w:val="9"/>
              </w:numPr>
              <w:rPr>
                <w:ins w:author="Jennifer Anderson [2]" w:date="2023-10-12T11:08:00Z" w:id="222"/>
                <w:rFonts w:ascii="Arial" w:hAnsi="Arial" w:cs="Arial"/>
              </w:rPr>
            </w:pPr>
            <w:r w:rsidRPr="009D370C">
              <w:rPr>
                <w:rFonts w:ascii="Arial" w:hAnsi="Arial" w:cs="Arial"/>
              </w:rPr>
              <w:t>Posthumous degree</w:t>
            </w:r>
            <w:ins w:author="Jennifer Anderson [2]" w:date="2023-10-12T11:20:00Z" w:id="223">
              <w:r w:rsidR="00BC5540">
                <w:rPr>
                  <w:rFonts w:ascii="Arial" w:hAnsi="Arial" w:cs="Arial"/>
                </w:rPr>
                <w:t xml:space="preserve"> </w:t>
              </w:r>
            </w:ins>
            <w:ins w:author="Jennifer Anderson" w:date="2026-05-07T09:25:00Z" w16du:dateUtc="2026-05-07T16:25:00Z" w:id="224">
              <w:r w:rsidR="00884532">
                <w:rPr>
                  <w:rFonts w:ascii="Arial" w:hAnsi="Arial" w:cs="Arial"/>
                </w:rPr>
                <w:t>if applicable per policy.</w:t>
              </w:r>
            </w:ins>
          </w:p>
          <w:p w:rsidRPr="00884532" w:rsidR="00255074" w:rsidRDefault="00255074" w14:paraId="2CD63076" w14:textId="4044C251">
            <w:pPr>
              <w:pStyle w:val="ListParagraph"/>
              <w:numPr>
                <w:ilvl w:val="0"/>
                <w:numId w:val="9"/>
              </w:numPr>
            </w:pPr>
          </w:p>
          <w:p w:rsidRPr="009D370C" w:rsidR="00695377" w:rsidDel="006C782B" w:rsidP="007907EC" w:rsidRDefault="00695377" w14:paraId="6C1C6AB9" w14:textId="6DC87E0F">
            <w:pPr>
              <w:pStyle w:val="ListParagraph"/>
              <w:numPr>
                <w:ilvl w:val="0"/>
                <w:numId w:val="9"/>
              </w:numPr>
              <w:rPr>
                <w:del w:author="Jennifer Anderson" w:date="2026-05-07T09:26:00Z" w16du:dateUtc="2026-05-07T16:26:00Z" w:id="225"/>
                <w:rFonts w:ascii="Arial" w:hAnsi="Arial" w:cs="Arial"/>
              </w:rPr>
            </w:pPr>
            <w:del w:author="Jennifer Anderson" w:date="2026-05-07T09:26:00Z" w16du:dateUtc="2026-05-07T16:26:00Z" w:id="226">
              <w:r w:rsidRPr="009D370C" w:rsidDel="006C782B">
                <w:rPr>
                  <w:rFonts w:ascii="Arial" w:hAnsi="Arial" w:cs="Arial"/>
                </w:rPr>
                <w:delText>Financial aid and discharge of student loans (financial aid and scholarships)</w:delText>
              </w:r>
            </w:del>
          </w:p>
          <w:p w:rsidRPr="009D370C" w:rsidR="00695377" w:rsidP="00884532" w:rsidRDefault="00695377" w14:paraId="19373066" w14:textId="1B7B1969">
            <w:pPr>
              <w:pStyle w:val="ListParagraph"/>
              <w:numPr>
                <w:ilvl w:val="0"/>
                <w:numId w:val="9"/>
              </w:numPr>
              <w:rPr>
                <w:rFonts w:ascii="Arial" w:hAnsi="Arial" w:cs="Arial"/>
              </w:rPr>
            </w:pPr>
            <w:r w:rsidRPr="009D370C">
              <w:rPr>
                <w:rFonts w:ascii="Arial" w:hAnsi="Arial" w:cs="Arial"/>
              </w:rPr>
              <w:t>Notify site supervisors if student was Federal Work Study, peer assistant, etc.</w:t>
            </w:r>
          </w:p>
          <w:p w:rsidRPr="009D370C" w:rsidR="00695377" w:rsidP="00D76A63" w:rsidRDefault="00D76A63" w14:paraId="75486FD3" w14:textId="41647804">
            <w:pPr>
              <w:pStyle w:val="ListParagraph"/>
              <w:numPr>
                <w:ilvl w:val="0"/>
                <w:numId w:val="9"/>
              </w:numPr>
              <w:rPr>
                <w:rFonts w:ascii="Arial" w:hAnsi="Arial" w:cs="Arial"/>
              </w:rPr>
            </w:pPr>
            <w:ins w:author="Jennifer Anderson [2]" w:date="2023-10-12T12:05:00Z" w:id="227">
              <w:r>
                <w:rPr>
                  <w:rFonts w:ascii="Arial" w:hAnsi="Arial" w:cs="Arial"/>
                </w:rPr>
                <w:t xml:space="preserve">Will coordinate with </w:t>
              </w:r>
            </w:ins>
            <w:ins w:author="Jennifer Anderson [2]" w:date="2023-10-12T12:06:00Z" w:id="228">
              <w:r>
                <w:rPr>
                  <w:rFonts w:ascii="Arial" w:hAnsi="Arial" w:cs="Arial"/>
                </w:rPr>
                <w:t xml:space="preserve">Accounts Receivable to </w:t>
              </w:r>
              <w:del w:author="Jennifer Anderson" w:date="2026-05-07T09:50:00Z" w16du:dateUtc="2026-05-07T16:50:00Z" w:id="229">
                <w:r w:rsidDel="00BA4F7E">
                  <w:rPr>
                    <w:rFonts w:ascii="Arial" w:hAnsi="Arial" w:cs="Arial"/>
                  </w:rPr>
                  <w:delText xml:space="preserve">identify and ameliorate </w:delText>
                </w:r>
              </w:del>
            </w:ins>
            <w:del w:author="Jennifer Anderson" w:date="2026-05-07T09:50:00Z" w16du:dateUtc="2026-05-07T16:50:00Z" w:id="230">
              <w:r w:rsidRPr="009D370C" w:rsidDel="00BA4F7E" w:rsidR="00695377">
                <w:rPr>
                  <w:rFonts w:ascii="Arial" w:hAnsi="Arial" w:cs="Arial"/>
                </w:rPr>
                <w:delText>E</w:delText>
              </w:r>
            </w:del>
            <w:ins w:author="Jennifer Anderson [2]" w:date="2023-10-12T12:06:00Z" w:id="231">
              <w:del w:author="Jennifer Anderson" w:date="2026-05-07T09:50:00Z" w16du:dateUtc="2026-05-07T16:50:00Z" w:id="232">
                <w:r w:rsidDel="00BA4F7E">
                  <w:rPr>
                    <w:rFonts w:ascii="Arial" w:hAnsi="Arial" w:cs="Arial"/>
                  </w:rPr>
                  <w:delText>e</w:delText>
                </w:r>
              </w:del>
            </w:ins>
            <w:del w:author="Jennifer Anderson" w:date="2026-05-07T09:50:00Z" w16du:dateUtc="2026-05-07T16:50:00Z" w:id="233">
              <w:r w:rsidRPr="009D370C" w:rsidDel="00BA4F7E" w:rsidR="00695377">
                <w:rPr>
                  <w:rFonts w:ascii="Arial" w:hAnsi="Arial" w:cs="Arial"/>
                </w:rPr>
                <w:delText xml:space="preserve">xisting balance </w:delText>
              </w:r>
            </w:del>
            <w:ins w:author="Jennifer Anderson" w:date="2026-05-07T09:50:00Z" w16du:dateUtc="2026-05-07T16:50:00Z" w:id="234">
              <w:r w:rsidR="00BA4F7E">
                <w:rPr>
                  <w:rFonts w:ascii="Arial" w:hAnsi="Arial" w:cs="Arial"/>
                </w:rPr>
                <w:t>review and resolve outstanding balances</w:t>
              </w:r>
            </w:ins>
            <w:del w:author="Jennifer Anderson [2]" w:date="2023-10-12T12:06:00Z" w:id="235">
              <w:r w:rsidRPr="009D370C" w:rsidDel="00D76A63" w:rsidR="00695377">
                <w:rPr>
                  <w:rFonts w:ascii="Arial" w:hAnsi="Arial" w:cs="Arial"/>
                </w:rPr>
                <w:delText>(accounts receivable)</w:delText>
              </w:r>
            </w:del>
            <w:ins w:author="Jennifer Anderson [2]" w:date="2023-10-12T12:06:00Z" w:id="236">
              <w:del w:author="Jennifer Anderson" w:date="2026-05-07T09:50:00Z" w16du:dateUtc="2026-05-07T16:50:00Z" w:id="237">
                <w:r w:rsidDel="00BA4F7E">
                  <w:rPr>
                    <w:rFonts w:ascii="Arial" w:hAnsi="Arial" w:cs="Arial"/>
                  </w:rPr>
                  <w:delText xml:space="preserve"> </w:delText>
                </w:r>
              </w:del>
            </w:ins>
            <w:ins w:author="Jennifer Anderson" w:date="2026-05-07T09:50:00Z" w16du:dateUtc="2026-05-07T16:50:00Z" w:id="238">
              <w:r w:rsidR="00BA4F7E">
                <w:rPr>
                  <w:rFonts w:ascii="Arial" w:hAnsi="Arial" w:cs="Arial"/>
                </w:rPr>
                <w:t xml:space="preserve"> </w:t>
              </w:r>
            </w:ins>
            <w:ins w:author="Jennifer Anderson [2]" w:date="2023-10-12T12:06:00Z" w:id="239">
              <w:r>
                <w:rPr>
                  <w:rFonts w:ascii="Arial" w:hAnsi="Arial" w:cs="Arial"/>
                </w:rPr>
                <w:t>as appropriate.</w:t>
              </w:r>
            </w:ins>
          </w:p>
          <w:p w:rsidRPr="008206CB" w:rsidR="00695377" w:rsidRDefault="00271A89" w14:paraId="76F6E962" w14:textId="33A7D805">
            <w:pPr>
              <w:pStyle w:val="ListParagraph"/>
              <w:numPr>
                <w:ilvl w:val="0"/>
                <w:numId w:val="9"/>
              </w:numPr>
              <w:rPr>
                <w:rFonts w:ascii="Arial" w:hAnsi="Arial" w:cs="Arial"/>
                <w:rPrChange w:author="Jennifer Anderson [2]" w:date="2023-10-12T12:24:00Z" w:id="240">
                  <w:rPr/>
                </w:rPrChange>
              </w:rPr>
            </w:pPr>
            <w:ins w:author="Jennifer Anderson [2]" w:date="2023-10-12T11:27:00Z" w16du:dateUtc="2023-10-12T11:27:00Z" w:id="241">
              <w:r w:rsidRPr="109E6A53">
                <w:rPr>
                  <w:rFonts w:ascii="Arial" w:hAnsi="Arial" w:cs="Arial"/>
                </w:rPr>
                <w:t xml:space="preserve">Will </w:t>
              </w:r>
            </w:ins>
            <w:ins w:author="Jennifer Anderson" w:date="2026-05-07T09:36:00Z" w16du:dateUtc="2026-05-07T16:36:00Z" w:id="242">
              <w:r w:rsidRPr="109E6A53" w:rsidR="00CF24FA">
                <w:rPr>
                  <w:rFonts w:ascii="Arial" w:hAnsi="Arial" w:cs="Arial"/>
                </w:rPr>
                <w:t xml:space="preserve">work with </w:t>
              </w:r>
            </w:ins>
            <w:ins w:author="Jennifer Anderson [2]" w:date="2023-10-12T11:28:00Z" w16du:dateUtc="2023-10-12T11:28:00Z" w:id="243">
              <w:del w:author="Jennifer Anderson" w:date="2026-05-07T09:36:00Z" w16du:dateUtc="2026-05-07T16:36:00Z" w:id="244">
                <w:r w:rsidRPr="109E6A53" w:rsidDel="00271A89">
                  <w:rPr>
                    <w:rFonts w:ascii="Arial" w:hAnsi="Arial" w:cs="Arial"/>
                  </w:rPr>
                  <w:delText xml:space="preserve"> </w:delText>
                </w:r>
              </w:del>
            </w:ins>
            <w:del w:author="Jennifer Anderson [2]" w:date="2023-10-12T11:28:00Z" w16du:dateUtc="2023-10-12T11:28:00Z" w:id="245">
              <w:r w:rsidRPr="109E6A53" w:rsidDel="00695377">
                <w:rPr>
                  <w:rFonts w:ascii="Arial" w:hAnsi="Arial" w:cs="Arial"/>
                </w:rPr>
                <w:delText>N</w:delText>
              </w:r>
            </w:del>
            <w:ins w:author="Jennifer Anderson [2]" w:date="2023-10-12T11:28:00Z" w16du:dateUtc="2023-10-12T11:28:00Z" w:id="246">
              <w:del w:author="Jennifer Anderson" w:date="2026-05-07T09:36:00Z" w16du:dateUtc="2026-05-07T16:36:00Z" w:id="247">
                <w:r w:rsidRPr="109E6A53" w:rsidDel="00271A89">
                  <w:rPr>
                    <w:rFonts w:ascii="Arial" w:hAnsi="Arial" w:cs="Arial"/>
                  </w:rPr>
                  <w:delText>n</w:delText>
                </w:r>
              </w:del>
            </w:ins>
            <w:del w:author="Jennifer Anderson" w:date="2026-05-07T09:36:00Z" w16du:dateUtc="2026-05-07T16:36:00Z" w:id="248">
              <w:r w:rsidRPr="109E6A53" w:rsidDel="00695377">
                <w:rPr>
                  <w:rFonts w:ascii="Arial" w:hAnsi="Arial" w:cs="Arial"/>
                </w:rPr>
                <w:delText xml:space="preserve">otify </w:delText>
              </w:r>
            </w:del>
            <w:ins w:author="Jennifer Anderson [2]" w:date="2023-10-12T11:28:00Z" w16du:dateUtc="2023-10-12T11:28:00Z" w:id="249">
              <w:r w:rsidRPr="109E6A53">
                <w:rPr>
                  <w:rFonts w:ascii="Arial" w:hAnsi="Arial" w:cs="Arial"/>
                </w:rPr>
                <w:t xml:space="preserve">the Director of </w:t>
              </w:r>
              <w:commentRangeStart w:id="250"/>
              <w:commentRangeStart w:id="251"/>
              <w:r w:rsidRPr="109E6A53">
                <w:rPr>
                  <w:rFonts w:ascii="Arial" w:hAnsi="Arial" w:cs="Arial"/>
                </w:rPr>
                <w:t>Student</w:t>
              </w:r>
            </w:ins>
            <w:commentRangeEnd w:id="250"/>
            <w:r w:rsidRPr="109E6A53">
              <w:rPr>
                <w:rStyle w:val="CommentReference"/>
                <w:rFonts w:ascii="Arial" w:hAnsi="Arial" w:cs="Arial"/>
                <w:sz w:val="22"/>
                <w:szCs w:val="22"/>
              </w:rPr>
              <w:commentReference w:id="250"/>
            </w:r>
            <w:commentRangeEnd w:id="251"/>
            <w:r>
              <w:rPr>
                <w:rStyle w:val="CommentReference"/>
              </w:rPr>
              <w:commentReference w:id="251"/>
            </w:r>
            <w:ins w:author="Jennifer Anderson [2]" w:date="2023-10-12T11:28:00Z" w16du:dateUtc="2023-10-12T11:28:00Z" w:id="253">
              <w:r w:rsidRPr="109E6A53">
                <w:rPr>
                  <w:rFonts w:ascii="Arial" w:hAnsi="Arial" w:cs="Arial"/>
                </w:rPr>
                <w:t xml:space="preserve"> Advising and </w:t>
              </w:r>
            </w:ins>
            <w:ins w:author="Jennifer Anderson" w:date="2026-05-08T07:41:00Z" w16du:dateUtc="2026-05-08T14:41:00Z" w:id="254">
              <w:r w:rsidR="00BA1D41">
                <w:rPr>
                  <w:rFonts w:ascii="Arial" w:hAnsi="Arial" w:cs="Arial"/>
                </w:rPr>
                <w:t xml:space="preserve">Academic Support Services </w:t>
              </w:r>
            </w:ins>
            <w:ins w:author="Jennifer Anderson [2]" w:date="2023-10-12T11:28:00Z" w16du:dateUtc="2023-10-12T11:28:00Z" w:id="255">
              <w:del w:author="Jennifer Anderson" w:date="2026-05-08T07:41:00Z" w16du:dateUtc="2026-05-08T14:41:00Z" w:id="256">
                <w:r w:rsidRPr="109E6A53" w:rsidDel="00BA1D41">
                  <w:rPr>
                    <w:rFonts w:ascii="Arial" w:hAnsi="Arial" w:cs="Arial"/>
                  </w:rPr>
                  <w:delText xml:space="preserve">Student Support </w:delText>
                </w:r>
              </w:del>
              <w:r w:rsidRPr="109E6A53">
                <w:rPr>
                  <w:rFonts w:ascii="Arial" w:hAnsi="Arial" w:cs="Arial"/>
                </w:rPr>
                <w:t>(SASS)</w:t>
              </w:r>
            </w:ins>
            <w:ins w:author="Jennifer Anderson [2]" w:date="2023-10-12T12:24:00Z" w16du:dateUtc="2023-10-12T12:24:00Z" w:id="257">
              <w:r w:rsidRPr="109E6A53" w:rsidR="008206CB">
                <w:rPr>
                  <w:rFonts w:ascii="Arial" w:hAnsi="Arial" w:cs="Arial"/>
                </w:rPr>
                <w:t xml:space="preserve"> </w:t>
              </w:r>
            </w:ins>
            <w:ins w:author="Jennifer Anderson" w:date="2026-05-07T09:37:00Z" w16du:dateUtc="2026-05-07T16:37:00Z" w:id="258">
              <w:r w:rsidRPr="109E6A53" w:rsidR="00CF24FA">
                <w:rPr>
                  <w:rFonts w:ascii="Arial" w:hAnsi="Arial" w:cs="Arial"/>
                </w:rPr>
                <w:t>to update advisors</w:t>
              </w:r>
            </w:ins>
            <w:ins w:author="Jennifer Anderson" w:date="2026-05-07T09:46:00Z" w16du:dateUtc="2026-05-07T16:46:00Z" w:id="259">
              <w:r w:rsidRPr="109E6A53" w:rsidR="009A57B2">
                <w:rPr>
                  <w:rFonts w:ascii="Arial" w:hAnsi="Arial" w:cs="Arial"/>
                </w:rPr>
                <w:t>, Career Center, VET Center, and DRC</w:t>
              </w:r>
            </w:ins>
            <w:ins w:author="Jennifer Anderson" w:date="2026-05-07T09:37:00Z" w16du:dateUtc="2026-05-07T16:37:00Z" w:id="260">
              <w:r w:rsidRPr="109E6A53" w:rsidR="00CF24FA">
                <w:rPr>
                  <w:rFonts w:ascii="Arial" w:hAnsi="Arial" w:cs="Arial"/>
                </w:rPr>
                <w:t xml:space="preserve"> as appropriate and </w:t>
              </w:r>
            </w:ins>
            <w:ins w:author="Jennifer Anderson [2]" w:date="2023-10-12T12:24:00Z" w16du:dateUtc="2023-10-12T12:24:00Z" w:id="261">
              <w:del w:author="Jennifer Anderson" w:date="2026-05-07T09:37:00Z" w16du:dateUtc="2026-05-07T16:37:00Z" w:id="262">
                <w:r w:rsidRPr="109E6A53" w:rsidDel="008206CB">
                  <w:rPr>
                    <w:rFonts w:ascii="Arial" w:hAnsi="Arial" w:cs="Arial"/>
                  </w:rPr>
                  <w:delText xml:space="preserve">who will </w:delText>
                </w:r>
              </w:del>
            </w:ins>
            <w:ins w:author="Jennifer Anderson [2]" w:date="2023-10-12T11:28:00Z" w16du:dateUtc="2023-10-12T11:28:00Z" w:id="263">
              <w:r w:rsidRPr="109E6A53">
                <w:rPr>
                  <w:rFonts w:ascii="Arial" w:hAnsi="Arial" w:cs="Arial"/>
                  <w:rPrChange w:author="Jennifer Anderson [2]" w:date="2023-10-12T12:24:00Z" w16du:dateUtc="2023-10-12T12:24:00Z" w:id="264">
                    <w:rPr/>
                  </w:rPrChange>
                </w:rPr>
                <w:t xml:space="preserve">notify the </w:t>
              </w:r>
            </w:ins>
            <w:r w:rsidRPr="109E6A53" w:rsidR="00695377">
              <w:rPr>
                <w:rFonts w:ascii="Arial" w:hAnsi="Arial" w:cs="Arial"/>
                <w:rPrChange w:author="Jennifer Anderson [2]" w:date="2023-10-12T12:24:00Z" w16du:dateUtc="2023-10-12T12:24:00Z" w:id="265">
                  <w:rPr/>
                </w:rPrChange>
              </w:rPr>
              <w:t>Cooperative Work Experience coordinator to communicate with the employer</w:t>
            </w:r>
            <w:ins w:author="Jennifer Anderson [2]" w:date="2023-10-12T11:29:00Z" w16du:dateUtc="2023-10-12T11:29:00Z" w:id="266">
              <w:r w:rsidRPr="109E6A53">
                <w:rPr>
                  <w:rFonts w:ascii="Arial" w:hAnsi="Arial" w:cs="Arial"/>
                  <w:rPrChange w:author="Jennifer Anderson [2]" w:date="2023-10-12T12:24:00Z" w16du:dateUtc="2023-10-12T12:24:00Z" w:id="267">
                    <w:rPr/>
                  </w:rPrChange>
                </w:rPr>
                <w:t xml:space="preserve"> as needed.</w:t>
              </w:r>
            </w:ins>
            <w:r w:rsidRPr="109E6A53" w:rsidR="00695377">
              <w:rPr>
                <w:rFonts w:ascii="Arial" w:hAnsi="Arial" w:cs="Arial"/>
                <w:rPrChange w:author="Jennifer Anderson [2]" w:date="2023-10-12T12:24:00Z" w16du:dateUtc="2023-10-12T12:24:00Z" w:id="268">
                  <w:rPr/>
                </w:rPrChange>
              </w:rPr>
              <w:t xml:space="preserve"> </w:t>
            </w:r>
          </w:p>
          <w:p w:rsidR="00695377" w:rsidRDefault="00271A89" w14:paraId="79645EFE" w14:textId="646A0DF1">
            <w:pPr>
              <w:pStyle w:val="ListParagraph"/>
              <w:numPr>
                <w:ilvl w:val="0"/>
                <w:numId w:val="9"/>
              </w:numPr>
              <w:rPr>
                <w:ins w:author="Jennifer Anderson" w:date="2026-05-07T09:37:00Z" w16du:dateUtc="2026-05-07T16:37:00Z" w:id="269"/>
                <w:rFonts w:ascii="Arial" w:hAnsi="Arial" w:cs="Arial"/>
              </w:rPr>
            </w:pPr>
            <w:ins w:author="Jennifer Anderson [2]" w:date="2023-10-12T11:28:00Z" w:id="270">
              <w:r>
                <w:rPr>
                  <w:rFonts w:ascii="Arial" w:hAnsi="Arial" w:cs="Arial"/>
                </w:rPr>
                <w:t xml:space="preserve">Will </w:t>
              </w:r>
              <w:del w:author="Jennifer Anderson" w:date="2026-05-07T09:28:00Z" w16du:dateUtc="2026-05-07T16:28:00Z" w:id="271">
                <w:r w:rsidDel="006C782B">
                  <w:rPr>
                    <w:rFonts w:ascii="Arial" w:hAnsi="Arial" w:cs="Arial"/>
                  </w:rPr>
                  <w:delText xml:space="preserve"> </w:delText>
                </w:r>
              </w:del>
            </w:ins>
            <w:ins w:author="Jennifer Anderson" w:date="2026-05-07T09:28:00Z" w16du:dateUtc="2026-05-07T16:28:00Z" w:id="272">
              <w:r w:rsidR="006C782B">
                <w:rPr>
                  <w:rFonts w:ascii="Arial" w:hAnsi="Arial" w:cs="Arial"/>
                </w:rPr>
                <w:t xml:space="preserve">work with </w:t>
              </w:r>
            </w:ins>
            <w:ins w:author="Jennifer Anderson [2]" w:date="2023-10-12T11:28:00Z" w:id="273">
              <w:r>
                <w:rPr>
                  <w:rFonts w:ascii="Arial" w:hAnsi="Arial" w:cs="Arial"/>
                </w:rPr>
                <w:t>the Director of Student Life and Leadership</w:t>
              </w:r>
            </w:ins>
            <w:ins w:author="Jennifer Anderson [2]" w:date="2023-10-12T12:24:00Z" w:id="274">
              <w:r w:rsidR="008206CB">
                <w:rPr>
                  <w:rFonts w:ascii="Arial" w:hAnsi="Arial" w:cs="Arial"/>
                </w:rPr>
                <w:t xml:space="preserve"> who w</w:t>
              </w:r>
            </w:ins>
            <w:ins w:author="Jennifer Anderson [2]" w:date="2023-10-12T11:29:00Z" w:id="275">
              <w:r w:rsidRPr="008206CB">
                <w:rPr>
                  <w:rFonts w:ascii="Arial" w:hAnsi="Arial" w:cs="Arial"/>
                  <w:rPrChange w:author="Jennifer Anderson [2]" w:date="2023-10-12T12:24:00Z" w:id="276">
                    <w:rPr/>
                  </w:rPrChange>
                </w:rPr>
                <w:t xml:space="preserve">ill coordinate with </w:t>
              </w:r>
            </w:ins>
            <w:r w:rsidRPr="008206CB" w:rsidR="00695377">
              <w:rPr>
                <w:rFonts w:ascii="Arial" w:hAnsi="Arial" w:cs="Arial"/>
                <w:rPrChange w:author="Jennifer Anderson [2]" w:date="2023-10-12T12:24:00Z" w:id="277">
                  <w:rPr/>
                </w:rPrChange>
              </w:rPr>
              <w:t>Associated Student Government regarding any College activities honoring student</w:t>
            </w:r>
            <w:ins w:author="Jennifer Anderson [2]" w:date="2023-10-12T11:29:00Z" w:id="278">
              <w:r w:rsidRPr="008206CB">
                <w:rPr>
                  <w:rFonts w:ascii="Arial" w:hAnsi="Arial" w:cs="Arial"/>
                  <w:rPrChange w:author="Jennifer Anderson [2]" w:date="2023-10-12T12:24:00Z" w:id="279">
                    <w:rPr/>
                  </w:rPrChange>
                </w:rPr>
                <w:t xml:space="preserve"> as appropriate.</w:t>
              </w:r>
            </w:ins>
          </w:p>
          <w:p w:rsidRPr="008206CB" w:rsidR="00CF24FA" w:rsidRDefault="00CF24FA" w14:paraId="1CECFCD3" w14:textId="0DC709A8">
            <w:pPr>
              <w:pStyle w:val="ListParagraph"/>
              <w:numPr>
                <w:ilvl w:val="0"/>
                <w:numId w:val="9"/>
              </w:numPr>
              <w:rPr>
                <w:rFonts w:ascii="Arial" w:hAnsi="Arial" w:cs="Arial"/>
                <w:rPrChange w:author="Jennifer Anderson [2]" w:date="2023-10-12T12:24:00Z" w:id="280">
                  <w:rPr/>
                </w:rPrChange>
              </w:rPr>
            </w:pPr>
            <w:ins w:author="Jennifer Anderson" w:date="2026-05-07T09:37:00Z" w16du:dateUtc="2026-05-07T16:37:00Z" w:id="281">
              <w:r>
                <w:rPr>
                  <w:rFonts w:ascii="Arial" w:hAnsi="Arial" w:cs="Arial"/>
                </w:rPr>
                <w:t>With work with</w:t>
              </w:r>
            </w:ins>
            <w:ins w:author="Jennifer Anderson" w:date="2026-05-07T09:50:00Z" w16du:dateUtc="2026-05-07T16:50:00Z" w:id="282">
              <w:r w:rsidR="00BA4F7E">
                <w:rPr>
                  <w:rFonts w:ascii="Arial" w:hAnsi="Arial" w:cs="Arial"/>
                </w:rPr>
                <w:t xml:space="preserve"> the</w:t>
              </w:r>
            </w:ins>
            <w:ins w:author="Jennifer Anderson" w:date="2026-05-07T09:37:00Z" w16du:dateUtc="2026-05-07T16:37:00Z" w:id="283">
              <w:r>
                <w:rPr>
                  <w:rFonts w:ascii="Arial" w:hAnsi="Arial" w:cs="Arial"/>
                </w:rPr>
                <w:t xml:space="preserve"> Athletics department or related instructional departments as needed wher</w:t>
              </w:r>
            </w:ins>
            <w:ins w:author="Jennifer Anderson" w:date="2026-05-07T09:38:00Z" w16du:dateUtc="2026-05-07T16:38:00Z" w:id="284">
              <w:r>
                <w:rPr>
                  <w:rFonts w:ascii="Arial" w:hAnsi="Arial" w:cs="Arial"/>
                </w:rPr>
                <w:t xml:space="preserve">e the student may have had ongoing commitments, engagement, or responsibilities to make appropriate notifications and provide supports as appropriate. </w:t>
              </w:r>
            </w:ins>
          </w:p>
          <w:p w:rsidRPr="009D370C" w:rsidR="00695377" w:rsidRDefault="00695377" w14:paraId="1A9D22FF" w14:textId="77777777">
            <w:pPr>
              <w:ind w:left="360"/>
              <w:rPr>
                <w:rFonts w:ascii="Arial" w:hAnsi="Arial" w:cs="Arial"/>
                <w:b/>
              </w:rPr>
              <w:pPrChange w:author="Jennifer Anderson [2]" w:date="2023-10-12T11:29:00Z" w:id="285">
                <w:pPr/>
              </w:pPrChange>
            </w:pPr>
            <w:r w:rsidRPr="009D370C">
              <w:rPr>
                <w:rFonts w:ascii="Arial" w:hAnsi="Arial" w:cs="Arial"/>
                <w:b/>
              </w:rPr>
              <w:t>Student Belongings:</w:t>
            </w:r>
          </w:p>
          <w:p w:rsidRPr="009D370C" w:rsidR="00695377" w:rsidP="007907EC" w:rsidRDefault="00695377" w14:paraId="195459B2" w14:textId="77777777">
            <w:pPr>
              <w:pStyle w:val="ListParagraph"/>
              <w:numPr>
                <w:ilvl w:val="0"/>
                <w:numId w:val="9"/>
              </w:numPr>
              <w:rPr>
                <w:rFonts w:ascii="Arial" w:hAnsi="Arial" w:cs="Arial"/>
              </w:rPr>
            </w:pPr>
            <w:r w:rsidRPr="009D370C">
              <w:rPr>
                <w:rFonts w:ascii="Arial" w:hAnsi="Arial" w:cs="Arial"/>
              </w:rPr>
              <w:t xml:space="preserve">Determine whether the student had any belongings on campus </w:t>
            </w:r>
          </w:p>
          <w:p w:rsidRPr="009D370C" w:rsidR="00695377" w:rsidP="007907EC" w:rsidRDefault="00695377" w14:paraId="5401B8F6" w14:textId="77777777">
            <w:pPr>
              <w:pStyle w:val="ListParagraph"/>
              <w:numPr>
                <w:ilvl w:val="0"/>
                <w:numId w:val="9"/>
              </w:numPr>
              <w:rPr>
                <w:rFonts w:ascii="Arial" w:hAnsi="Arial" w:cs="Arial"/>
              </w:rPr>
            </w:pPr>
            <w:r w:rsidRPr="009D370C">
              <w:rPr>
                <w:rFonts w:ascii="Arial" w:hAnsi="Arial" w:cs="Arial"/>
              </w:rPr>
              <w:t xml:space="preserve">Collect and return any personal items </w:t>
            </w:r>
          </w:p>
          <w:p w:rsidRPr="009D370C" w:rsidR="00695377" w:rsidP="007907EC" w:rsidRDefault="00695377" w14:paraId="61219127" w14:textId="77777777">
            <w:pPr>
              <w:pStyle w:val="ListParagraph"/>
              <w:numPr>
                <w:ilvl w:val="0"/>
                <w:numId w:val="9"/>
              </w:numPr>
              <w:rPr>
                <w:rFonts w:ascii="Arial" w:hAnsi="Arial" w:cs="Arial"/>
              </w:rPr>
            </w:pPr>
            <w:r w:rsidRPr="009D370C">
              <w:rPr>
                <w:rFonts w:ascii="Arial" w:hAnsi="Arial" w:cs="Arial"/>
              </w:rPr>
              <w:t xml:space="preserve">Return any library books or other items the student may have borrowed </w:t>
            </w:r>
          </w:p>
          <w:p w:rsidRPr="009D370C" w:rsidR="00695377" w:rsidP="007907EC" w:rsidRDefault="00695377" w14:paraId="5FCA7290" w14:textId="77777777">
            <w:pPr>
              <w:pStyle w:val="ListParagraph"/>
              <w:numPr>
                <w:ilvl w:val="0"/>
                <w:numId w:val="9"/>
              </w:numPr>
              <w:rPr>
                <w:rFonts w:ascii="Arial" w:hAnsi="Arial" w:cs="Arial"/>
              </w:rPr>
            </w:pPr>
            <w:r w:rsidRPr="009D370C">
              <w:rPr>
                <w:rFonts w:ascii="Arial" w:hAnsi="Arial" w:cs="Arial"/>
              </w:rPr>
              <w:t>Check with Business Office to determine if equipment was checked out (student/employee)</w:t>
            </w:r>
          </w:p>
        </w:tc>
      </w:tr>
      <w:tr w:rsidRPr="009D370C" w:rsidR="00695377" w:rsidTr="568ECEEB" w14:paraId="70DA880A" w14:textId="77777777">
        <w:tc>
          <w:tcPr>
            <w:tcW w:w="985" w:type="dxa"/>
            <w:tcMar/>
          </w:tcPr>
          <w:p w:rsidRPr="009D370C" w:rsidR="00695377" w:rsidP="006E38B4" w:rsidRDefault="00695377" w14:paraId="4E2594E8" w14:textId="7A130648">
            <w:pPr>
              <w:rPr>
                <w:rFonts w:ascii="Arial" w:hAnsi="Arial" w:cs="Arial"/>
              </w:rPr>
            </w:pPr>
            <w:del w:author="Jennifer Anderson [2]" w:date="2023-10-12T11:12:00Z" w:id="286">
              <w:r w:rsidRPr="009D370C" w:rsidDel="00255074">
                <w:rPr>
                  <w:rFonts w:ascii="Arial" w:hAnsi="Arial" w:cs="Arial"/>
                </w:rPr>
                <w:delText>Step 3</w:delText>
              </w:r>
            </w:del>
          </w:p>
        </w:tc>
        <w:tc>
          <w:tcPr>
            <w:tcW w:w="2070" w:type="dxa"/>
            <w:tcMar/>
          </w:tcPr>
          <w:p w:rsidRPr="009D370C" w:rsidR="00695377" w:rsidDel="00255074" w:rsidP="006E38B4" w:rsidRDefault="00695377" w14:paraId="12CE6BB7" w14:textId="1A7AF4EE">
            <w:pPr>
              <w:rPr>
                <w:del w:author="Jennifer Anderson [2]" w:date="2023-10-12T11:12:00Z" w:id="287"/>
                <w:rFonts w:ascii="Arial" w:hAnsi="Arial" w:cs="Arial"/>
              </w:rPr>
            </w:pPr>
            <w:del w:author="Jennifer Anderson [2]" w:date="2023-10-12T11:10:00Z" w:id="288">
              <w:r w:rsidRPr="009D370C" w:rsidDel="00255074">
                <w:rPr>
                  <w:rFonts w:ascii="Arial" w:hAnsi="Arial" w:cs="Arial"/>
                </w:rPr>
                <w:delText>Dean of Academic Foundations and Connections will:</w:delText>
              </w:r>
            </w:del>
          </w:p>
          <w:p w:rsidRPr="009D370C" w:rsidR="00695377" w:rsidP="006E38B4" w:rsidRDefault="00695377" w14:paraId="14070062" w14:textId="77777777">
            <w:pPr>
              <w:rPr>
                <w:rFonts w:ascii="Arial" w:hAnsi="Arial" w:cs="Arial"/>
              </w:rPr>
            </w:pPr>
          </w:p>
        </w:tc>
        <w:tc>
          <w:tcPr>
            <w:tcW w:w="6295" w:type="dxa"/>
            <w:tcMar/>
          </w:tcPr>
          <w:p w:rsidRPr="009D370C" w:rsidR="00695377" w:rsidDel="00255074" w:rsidP="00695377" w:rsidRDefault="00695377" w14:paraId="6BA66C37" w14:textId="438FC269">
            <w:pPr>
              <w:pStyle w:val="ListParagraph"/>
              <w:numPr>
                <w:ilvl w:val="0"/>
                <w:numId w:val="8"/>
              </w:numPr>
              <w:rPr>
                <w:del w:author="Jennifer Anderson [2]" w:date="2023-10-12T11:10:00Z" w:id="289"/>
                <w:rFonts w:ascii="Arial" w:hAnsi="Arial" w:cs="Arial"/>
              </w:rPr>
            </w:pPr>
            <w:del w:author="Jennifer Anderson [2]" w:date="2023-10-12T11:10:00Z" w:id="290">
              <w:r w:rsidRPr="009D370C" w:rsidDel="00255074">
                <w:rPr>
                  <w:rFonts w:ascii="Arial" w:hAnsi="Arial" w:cs="Arial"/>
                </w:rPr>
                <w:delText>Notify specific Division Deans as appropriate</w:delText>
              </w:r>
            </w:del>
          </w:p>
          <w:p w:rsidRPr="009D370C" w:rsidR="00695377" w:rsidDel="00255074" w:rsidP="00695377" w:rsidRDefault="00695377" w14:paraId="6A927828" w14:textId="46A73E23">
            <w:pPr>
              <w:pStyle w:val="ListParagraph"/>
              <w:numPr>
                <w:ilvl w:val="0"/>
                <w:numId w:val="8"/>
              </w:numPr>
              <w:rPr>
                <w:del w:author="Jennifer Anderson [2]" w:date="2023-10-12T11:12:00Z" w:id="291"/>
                <w:rFonts w:ascii="Arial" w:hAnsi="Arial" w:cs="Arial"/>
              </w:rPr>
            </w:pPr>
            <w:del w:author="Jennifer Anderson [2]" w:date="2023-10-12T11:10:00Z" w:id="292">
              <w:r w:rsidRPr="009D370C" w:rsidDel="00255074">
                <w:rPr>
                  <w:rFonts w:ascii="Arial" w:hAnsi="Arial" w:cs="Arial"/>
                </w:rPr>
                <w:delText xml:space="preserve">Provide a summary to Leadership </w:delText>
              </w:r>
              <w:commentRangeStart w:id="293"/>
              <w:r w:rsidRPr="009D370C" w:rsidDel="00255074">
                <w:rPr>
                  <w:rFonts w:ascii="Arial" w:hAnsi="Arial" w:cs="Arial"/>
                </w:rPr>
                <w:delText>Cabinet</w:delText>
              </w:r>
            </w:del>
            <w:commentRangeEnd w:id="293"/>
            <w:r w:rsidRPr="009D370C" w:rsidR="006C782B">
              <w:rPr>
                <w:rStyle w:val="CommentReference"/>
                <w:rFonts w:ascii="Arial" w:hAnsi="Arial" w:cs="Arial"/>
                <w:sz w:val="22"/>
                <w:szCs w:val="22"/>
              </w:rPr>
              <w:commentReference w:id="293"/>
            </w:r>
          </w:p>
          <w:p w:rsidRPr="009D370C" w:rsidR="00695377" w:rsidDel="00255074" w:rsidP="00695377" w:rsidRDefault="00695377" w14:paraId="1018923E" w14:textId="51B9DD85">
            <w:pPr>
              <w:pStyle w:val="ListParagraph"/>
              <w:numPr>
                <w:ilvl w:val="0"/>
                <w:numId w:val="8"/>
              </w:numPr>
              <w:rPr>
                <w:del w:author="Jennifer Anderson [2]" w:date="2023-10-12T11:12:00Z" w:id="294"/>
                <w:rFonts w:ascii="Arial" w:hAnsi="Arial" w:cs="Arial"/>
              </w:rPr>
            </w:pPr>
            <w:del w:author="Jennifer Anderson [2]" w:date="2023-10-12T11:10:00Z" w:id="295">
              <w:r w:rsidRPr="009D370C" w:rsidDel="00255074">
                <w:rPr>
                  <w:rFonts w:ascii="Arial" w:hAnsi="Arial" w:cs="Arial"/>
                </w:rPr>
                <w:delText>Work with Counseling department to provide support to the CCC students and faculty that may be impacted.</w:delText>
              </w:r>
            </w:del>
          </w:p>
          <w:p w:rsidRPr="009D370C" w:rsidR="00695377" w:rsidDel="00255074" w:rsidP="00695377" w:rsidRDefault="00695377" w14:paraId="19AF03BB" w14:textId="10E8B27A">
            <w:pPr>
              <w:pStyle w:val="ListParagraph"/>
              <w:numPr>
                <w:ilvl w:val="0"/>
                <w:numId w:val="8"/>
              </w:numPr>
              <w:rPr>
                <w:del w:author="Jennifer Anderson [2]" w:date="2023-10-12T11:11:00Z" w:id="296"/>
                <w:rFonts w:ascii="Arial" w:hAnsi="Arial" w:cs="Arial"/>
              </w:rPr>
            </w:pPr>
            <w:del w:author="Jennifer Anderson [2]" w:date="2023-10-12T11:11:00Z" w:id="297">
              <w:r w:rsidRPr="009D370C" w:rsidDel="00255074">
                <w:rPr>
                  <w:rFonts w:ascii="Arial" w:hAnsi="Arial" w:cs="Arial"/>
                </w:rPr>
                <w:delText xml:space="preserve">Work with the PIO to notify the CCC faculty/staff via email  </w:delText>
              </w:r>
            </w:del>
          </w:p>
          <w:p w:rsidRPr="009D370C" w:rsidR="00695377" w:rsidDel="00255074" w:rsidP="00695377" w:rsidRDefault="00695377" w14:paraId="6A2EE10B" w14:textId="3F3393AA">
            <w:pPr>
              <w:pStyle w:val="ListParagraph"/>
              <w:numPr>
                <w:ilvl w:val="0"/>
                <w:numId w:val="8"/>
              </w:numPr>
              <w:rPr>
                <w:del w:author="Jennifer Anderson [2]" w:date="2023-10-12T11:11:00Z" w:id="298"/>
                <w:rFonts w:ascii="Arial" w:hAnsi="Arial" w:cs="Arial"/>
              </w:rPr>
            </w:pPr>
            <w:del w:author="Jennifer Anderson [2]" w:date="2023-10-12T11:11:00Z" w:id="299">
              <w:r w:rsidRPr="009D370C" w:rsidDel="00255074">
                <w:rPr>
                  <w:rFonts w:ascii="Arial" w:hAnsi="Arial" w:cs="Arial"/>
                </w:rPr>
                <w:delText>Work with the PIO to notify the student body or impacted students (as appropriate)</w:delText>
              </w:r>
              <w:r w:rsidRPr="009D370C" w:rsidDel="00255074">
                <w:rPr>
                  <w:rFonts w:ascii="Arial" w:hAnsi="Arial" w:cs="Arial"/>
                </w:rPr>
                <w:softHyphen/>
              </w:r>
            </w:del>
          </w:p>
          <w:p w:rsidRPr="009D370C" w:rsidR="00695377" w:rsidRDefault="00695377" w14:paraId="237C411C" w14:textId="77777777">
            <w:pPr>
              <w:pStyle w:val="ListParagraph"/>
              <w:numPr>
                <w:ilvl w:val="0"/>
                <w:numId w:val="8"/>
              </w:numPr>
              <w:rPr>
                <w:rFonts w:ascii="Arial" w:hAnsi="Arial" w:cs="Arial"/>
              </w:rPr>
              <w:pPrChange w:author="Jennifer Anderson [2]" w:date="2023-10-12T11:11:00Z" w:id="300">
                <w:pPr>
                  <w:pStyle w:val="ListParagraph"/>
                  <w:ind w:left="360"/>
                </w:pPr>
              </w:pPrChange>
            </w:pPr>
          </w:p>
        </w:tc>
      </w:tr>
      <w:tr w:rsidRPr="009D370C" w:rsidR="00695377" w:rsidTr="568ECEEB" w14:paraId="1ED328B9" w14:textId="77777777">
        <w:tc>
          <w:tcPr>
            <w:tcW w:w="985" w:type="dxa"/>
            <w:tcMar/>
          </w:tcPr>
          <w:p w:rsidRPr="009D370C" w:rsidR="00695377" w:rsidP="006E38B4" w:rsidRDefault="00695377" w14:paraId="0AA1E2AB" w14:textId="17CBFB65">
            <w:pPr>
              <w:rPr>
                <w:rFonts w:ascii="Arial" w:hAnsi="Arial" w:cs="Arial"/>
              </w:rPr>
            </w:pPr>
            <w:r w:rsidRPr="009D370C">
              <w:rPr>
                <w:rFonts w:ascii="Arial" w:hAnsi="Arial" w:cs="Arial"/>
              </w:rPr>
              <w:t xml:space="preserve">Step </w:t>
            </w:r>
            <w:ins w:author="Jennifer Anderson [2]" w:date="2023-10-12T12:24:00Z" w:id="301">
              <w:r w:rsidR="008206CB">
                <w:rPr>
                  <w:rFonts w:ascii="Arial" w:hAnsi="Arial" w:cs="Arial"/>
                </w:rPr>
                <w:t>3</w:t>
              </w:r>
            </w:ins>
            <w:del w:author="Jennifer Anderson [2]" w:date="2023-10-12T12:24:00Z" w:id="302">
              <w:r w:rsidRPr="009D370C" w:rsidDel="008206CB">
                <w:rPr>
                  <w:rFonts w:ascii="Arial" w:hAnsi="Arial" w:cs="Arial"/>
                </w:rPr>
                <w:delText>4</w:delText>
              </w:r>
            </w:del>
          </w:p>
        </w:tc>
        <w:tc>
          <w:tcPr>
            <w:tcW w:w="2070" w:type="dxa"/>
            <w:tcMar/>
          </w:tcPr>
          <w:p w:rsidRPr="009D370C" w:rsidR="00695377" w:rsidP="006E38B4" w:rsidRDefault="00695377" w14:paraId="7F81777C" w14:textId="77777777">
            <w:pPr>
              <w:rPr>
                <w:rFonts w:ascii="Arial" w:hAnsi="Arial" w:cs="Arial"/>
              </w:rPr>
            </w:pPr>
            <w:r w:rsidRPr="009D370C">
              <w:rPr>
                <w:rFonts w:ascii="Arial" w:hAnsi="Arial" w:cs="Arial"/>
              </w:rPr>
              <w:t>Public Information Officer (PIO) will:</w:t>
            </w:r>
          </w:p>
        </w:tc>
        <w:tc>
          <w:tcPr>
            <w:tcW w:w="6295" w:type="dxa"/>
            <w:tcMar/>
          </w:tcPr>
          <w:p w:rsidRPr="009D370C" w:rsidR="00255074" w:rsidP="00255074" w:rsidRDefault="00255074" w14:paraId="38B4B5CD" w14:textId="667D033A">
            <w:pPr>
              <w:pStyle w:val="ListParagraph"/>
              <w:numPr>
                <w:ilvl w:val="0"/>
                <w:numId w:val="8"/>
              </w:numPr>
              <w:rPr>
                <w:ins w:author="Jennifer Anderson [2]" w:date="2023-10-12T11:11:00Z" w:id="303"/>
                <w:rFonts w:ascii="Arial" w:hAnsi="Arial" w:cs="Arial"/>
              </w:rPr>
            </w:pPr>
            <w:ins w:author="Jennifer Anderson [2]" w:date="2023-10-12T11:11:00Z" w:id="304">
              <w:r w:rsidRPr="009D370C">
                <w:rPr>
                  <w:rFonts w:ascii="Arial" w:hAnsi="Arial" w:cs="Arial"/>
                </w:rPr>
                <w:t xml:space="preserve">Work with the </w:t>
              </w:r>
              <w:r>
                <w:rPr>
                  <w:rFonts w:ascii="Arial" w:hAnsi="Arial" w:cs="Arial"/>
                </w:rPr>
                <w:t>Associate Dean</w:t>
              </w:r>
            </w:ins>
            <w:ins w:author="Jennifer Anderson" w:date="2026-05-07T09:29:00Z" w16du:dateUtc="2026-05-07T16:29:00Z" w:id="305">
              <w:r w:rsidR="006C782B">
                <w:rPr>
                  <w:rFonts w:ascii="Arial" w:hAnsi="Arial" w:cs="Arial"/>
                </w:rPr>
                <w:t xml:space="preserve"> of AFaC</w:t>
              </w:r>
            </w:ins>
            <w:ins w:author="Jennifer Anderson [2]" w:date="2023-10-12T11:11:00Z" w:id="306">
              <w:r>
                <w:rPr>
                  <w:rFonts w:ascii="Arial" w:hAnsi="Arial" w:cs="Arial"/>
                </w:rPr>
                <w:t xml:space="preserve"> </w:t>
              </w:r>
              <w:r w:rsidRPr="009D370C">
                <w:rPr>
                  <w:rFonts w:ascii="Arial" w:hAnsi="Arial" w:cs="Arial"/>
                </w:rPr>
                <w:t xml:space="preserve">to notify the CCC faculty/staff via email  </w:t>
              </w:r>
            </w:ins>
          </w:p>
          <w:p w:rsidRPr="009D370C" w:rsidR="00255074" w:rsidP="00255074" w:rsidRDefault="00255074" w14:paraId="07AF5989" w14:textId="0BB14A40">
            <w:pPr>
              <w:pStyle w:val="ListParagraph"/>
              <w:numPr>
                <w:ilvl w:val="0"/>
                <w:numId w:val="8"/>
              </w:numPr>
              <w:rPr>
                <w:ins w:author="Jennifer Anderson [2]" w:date="2023-10-12T11:11:00Z" w:id="307"/>
                <w:rFonts w:ascii="Arial" w:hAnsi="Arial" w:cs="Arial"/>
              </w:rPr>
            </w:pPr>
            <w:ins w:author="Jennifer Anderson [2]" w:date="2023-10-12T11:11:00Z" w:id="308">
              <w:r w:rsidRPr="009D370C">
                <w:rPr>
                  <w:rFonts w:ascii="Arial" w:hAnsi="Arial" w:cs="Arial"/>
                </w:rPr>
                <w:t xml:space="preserve">Work with the </w:t>
              </w:r>
              <w:r>
                <w:rPr>
                  <w:rFonts w:ascii="Arial" w:hAnsi="Arial" w:cs="Arial"/>
                </w:rPr>
                <w:t>Associate Dean</w:t>
              </w:r>
            </w:ins>
            <w:ins w:author="Jennifer Anderson" w:date="2026-05-07T09:29:00Z" w16du:dateUtc="2026-05-07T16:29:00Z" w:id="309">
              <w:r w:rsidR="006C782B">
                <w:rPr>
                  <w:rFonts w:ascii="Arial" w:hAnsi="Arial" w:cs="Arial"/>
                </w:rPr>
                <w:t xml:space="preserve"> of AFaC</w:t>
              </w:r>
            </w:ins>
            <w:ins w:author="Jennifer Anderson [2]" w:date="2023-10-12T11:11:00Z" w:id="310">
              <w:r>
                <w:rPr>
                  <w:rFonts w:ascii="Arial" w:hAnsi="Arial" w:cs="Arial"/>
                </w:rPr>
                <w:t xml:space="preserve"> </w:t>
              </w:r>
              <w:r w:rsidRPr="009D370C">
                <w:rPr>
                  <w:rFonts w:ascii="Arial" w:hAnsi="Arial" w:cs="Arial"/>
                </w:rPr>
                <w:t>to notify the student body or impacted students (as appropriate)</w:t>
              </w:r>
              <w:r w:rsidRPr="009D370C">
                <w:rPr>
                  <w:rFonts w:ascii="Arial" w:hAnsi="Arial" w:cs="Arial"/>
                </w:rPr>
                <w:softHyphen/>
              </w:r>
            </w:ins>
          </w:p>
          <w:p w:rsidR="00695377" w:rsidP="00695377" w:rsidRDefault="00695377" w14:paraId="24A593B6" w14:textId="301C5EF5">
            <w:pPr>
              <w:pStyle w:val="ListParagraph"/>
              <w:numPr>
                <w:ilvl w:val="0"/>
                <w:numId w:val="8"/>
              </w:numPr>
              <w:rPr>
                <w:ins w:author="Jennifer Anderson [2]" w:date="2023-10-12T11:13:00Z" w:id="311"/>
                <w:rFonts w:ascii="Arial" w:hAnsi="Arial" w:cs="Arial"/>
              </w:rPr>
            </w:pPr>
            <w:r w:rsidRPr="009D370C">
              <w:rPr>
                <w:rFonts w:ascii="Arial" w:hAnsi="Arial" w:cs="Arial"/>
              </w:rPr>
              <w:t xml:space="preserve">Send notifications to campus community, student body, and external community as deemed appropriate and manage any </w:t>
            </w:r>
            <w:del w:author="Jennifer Anderson [2]" w:date="2023-10-12T11:13:00Z" w:id="312">
              <w:r w:rsidRPr="009D370C" w:rsidDel="00255074">
                <w:rPr>
                  <w:rFonts w:ascii="Arial" w:hAnsi="Arial" w:cs="Arial"/>
                </w:rPr>
                <w:delText xml:space="preserve">other </w:delText>
              </w:r>
            </w:del>
            <w:r w:rsidRPr="009D370C">
              <w:rPr>
                <w:rFonts w:ascii="Arial" w:hAnsi="Arial" w:cs="Arial"/>
              </w:rPr>
              <w:t>media requests.</w:t>
            </w:r>
          </w:p>
          <w:p w:rsidRPr="009D370C" w:rsidR="00255074" w:rsidP="00255074" w:rsidRDefault="00255074" w14:paraId="24D1C72F" w14:textId="1F294C3C">
            <w:pPr>
              <w:pStyle w:val="ListParagraph"/>
              <w:ind w:left="360"/>
              <w:rPr>
                <w:rFonts w:ascii="Arial" w:hAnsi="Arial" w:cs="Arial"/>
              </w:rPr>
            </w:pPr>
          </w:p>
        </w:tc>
      </w:tr>
    </w:tbl>
    <w:p w:rsidRPr="009D370C" w:rsidR="00695377" w:rsidP="00695377" w:rsidRDefault="00695377" w14:paraId="25CE0219" w14:textId="77777777">
      <w:pPr>
        <w:spacing w:after="0" w:line="240" w:lineRule="auto"/>
        <w:rPr>
          <w:rFonts w:ascii="Arial" w:hAnsi="Arial" w:cs="Arial"/>
        </w:rPr>
      </w:pPr>
    </w:p>
    <w:p w:rsidRPr="009D370C" w:rsidR="00695377" w:rsidDel="00255074" w:rsidP="00695377" w:rsidRDefault="00695377" w14:paraId="6B333818" w14:textId="0F22BC20">
      <w:pPr>
        <w:rPr>
          <w:del w:author="Jennifer Anderson [2]" w:date="2023-10-12T11:14:00Z" w:id="313"/>
          <w:rFonts w:ascii="Arial" w:hAnsi="Arial" w:cs="Arial"/>
          <w:b/>
          <w:sz w:val="28"/>
          <w:szCs w:val="28"/>
        </w:rPr>
      </w:pPr>
      <w:del w:author="Jennifer Anderson [2]" w:date="2023-10-12T11:14:00Z" w:id="314">
        <w:r w:rsidRPr="009D370C" w:rsidDel="00255074">
          <w:rPr>
            <w:rFonts w:ascii="Arial" w:hAnsi="Arial" w:cs="Arial"/>
            <w:b/>
            <w:sz w:val="28"/>
            <w:szCs w:val="28"/>
          </w:rPr>
          <w:delText xml:space="preserve">Notification process for former CCC student </w:delText>
        </w:r>
      </w:del>
    </w:p>
    <w:tbl>
      <w:tblPr>
        <w:tblStyle w:val="TableGrid"/>
        <w:tblW w:w="0" w:type="auto"/>
        <w:tblLook w:val="04A0" w:firstRow="1" w:lastRow="0" w:firstColumn="1" w:lastColumn="0" w:noHBand="0" w:noVBand="1"/>
      </w:tblPr>
      <w:tblGrid>
        <w:gridCol w:w="985"/>
        <w:gridCol w:w="1980"/>
        <w:gridCol w:w="6385"/>
      </w:tblGrid>
      <w:tr w:rsidRPr="009D370C" w:rsidR="00695377" w:rsidDel="00255074" w:rsidTr="006E38B4" w14:paraId="6C03C5C0" w14:textId="0A982041">
        <w:trPr>
          <w:del w:author="Jennifer Anderson [2]" w:date="2023-10-12T11:14:00Z" w:id="315"/>
        </w:trPr>
        <w:tc>
          <w:tcPr>
            <w:tcW w:w="985" w:type="dxa"/>
          </w:tcPr>
          <w:p w:rsidRPr="009D370C" w:rsidR="00695377" w:rsidDel="00255074" w:rsidP="006E38B4" w:rsidRDefault="00695377" w14:paraId="26FBE7B5" w14:textId="564B9F9D">
            <w:pPr>
              <w:rPr>
                <w:del w:author="Jennifer Anderson [2]" w:date="2023-10-12T11:14:00Z" w:id="316"/>
                <w:rFonts w:ascii="Arial" w:hAnsi="Arial" w:cs="Arial"/>
              </w:rPr>
            </w:pPr>
            <w:del w:author="Jennifer Anderson [2]" w:date="2023-10-12T11:14:00Z" w:id="317">
              <w:r w:rsidRPr="009D370C" w:rsidDel="00255074">
                <w:rPr>
                  <w:rFonts w:ascii="Arial" w:hAnsi="Arial" w:cs="Arial"/>
                </w:rPr>
                <w:delText>Step 1</w:delText>
              </w:r>
            </w:del>
          </w:p>
        </w:tc>
        <w:tc>
          <w:tcPr>
            <w:tcW w:w="1980" w:type="dxa"/>
          </w:tcPr>
          <w:p w:rsidRPr="009D370C" w:rsidR="00695377" w:rsidDel="00255074" w:rsidP="006E38B4" w:rsidRDefault="00695377" w14:paraId="28F4CF51" w14:textId="161D0664">
            <w:pPr>
              <w:rPr>
                <w:del w:author="Jennifer Anderson [2]" w:date="2023-10-12T11:14:00Z" w:id="318"/>
                <w:rFonts w:ascii="Arial" w:hAnsi="Arial" w:cs="Arial"/>
              </w:rPr>
            </w:pPr>
            <w:del w:author="Jennifer Anderson [2]" w:date="2023-10-12T11:14:00Z" w:id="319">
              <w:r w:rsidRPr="009D370C" w:rsidDel="00255074">
                <w:rPr>
                  <w:rFonts w:ascii="Arial" w:hAnsi="Arial" w:cs="Arial"/>
                </w:rPr>
                <w:delText>Associate Dean of Enrollment and Student Services will notify the following groups/individuals (within 24 hours):</w:delText>
              </w:r>
            </w:del>
          </w:p>
          <w:p w:rsidRPr="009D370C" w:rsidR="00695377" w:rsidDel="00255074" w:rsidP="006E38B4" w:rsidRDefault="00695377" w14:paraId="52C2119E" w14:textId="728AF720">
            <w:pPr>
              <w:rPr>
                <w:del w:author="Jennifer Anderson [2]" w:date="2023-10-12T11:14:00Z" w:id="320"/>
                <w:rFonts w:ascii="Arial" w:hAnsi="Arial" w:cs="Arial"/>
              </w:rPr>
            </w:pPr>
          </w:p>
        </w:tc>
        <w:tc>
          <w:tcPr>
            <w:tcW w:w="6385" w:type="dxa"/>
          </w:tcPr>
          <w:p w:rsidRPr="009D370C" w:rsidR="00695377" w:rsidDel="00255074" w:rsidP="00695377" w:rsidRDefault="00695377" w14:paraId="7A2AC744" w14:textId="664798A8">
            <w:pPr>
              <w:pStyle w:val="ListParagraph"/>
              <w:numPr>
                <w:ilvl w:val="0"/>
                <w:numId w:val="8"/>
              </w:numPr>
              <w:rPr>
                <w:del w:author="Jennifer Anderson [2]" w:date="2023-10-12T11:14:00Z" w:id="321"/>
                <w:rFonts w:ascii="Arial" w:hAnsi="Arial" w:cs="Arial"/>
              </w:rPr>
            </w:pPr>
            <w:del w:author="Jennifer Anderson [2]" w:date="2023-10-12T11:14:00Z" w:id="322">
              <w:r w:rsidRPr="009D370C" w:rsidDel="00255074">
                <w:rPr>
                  <w:rFonts w:ascii="Arial" w:hAnsi="Arial" w:cs="Arial"/>
                </w:rPr>
                <w:delText xml:space="preserve">Care Team </w:delText>
              </w:r>
            </w:del>
          </w:p>
          <w:p w:rsidRPr="009D370C" w:rsidR="00695377" w:rsidDel="00255074" w:rsidP="00695377" w:rsidRDefault="00695377" w14:paraId="562B78FB" w14:textId="340DA099">
            <w:pPr>
              <w:pStyle w:val="ListParagraph"/>
              <w:numPr>
                <w:ilvl w:val="0"/>
                <w:numId w:val="8"/>
              </w:numPr>
              <w:rPr>
                <w:del w:author="Jennifer Anderson [2]" w:date="2023-10-12T11:14:00Z" w:id="323"/>
                <w:rFonts w:ascii="Arial" w:hAnsi="Arial" w:cs="Arial"/>
              </w:rPr>
            </w:pPr>
            <w:del w:author="Jennifer Anderson [2]" w:date="2023-10-12T11:14:00Z" w:id="324">
              <w:r w:rsidRPr="009D370C" w:rsidDel="00255074">
                <w:rPr>
                  <w:rFonts w:ascii="Arial" w:hAnsi="Arial" w:cs="Arial"/>
                </w:rPr>
                <w:delText>Chair of the Counseling Department</w:delText>
              </w:r>
            </w:del>
          </w:p>
          <w:p w:rsidRPr="009D370C" w:rsidR="00695377" w:rsidDel="00255074" w:rsidP="00695377" w:rsidRDefault="00695377" w14:paraId="5CCD29FF" w14:textId="1505C592">
            <w:pPr>
              <w:pStyle w:val="ListParagraph"/>
              <w:numPr>
                <w:ilvl w:val="1"/>
                <w:numId w:val="8"/>
              </w:numPr>
              <w:rPr>
                <w:del w:author="Jennifer Anderson [2]" w:date="2023-10-12T11:14:00Z" w:id="325"/>
                <w:rFonts w:ascii="Arial" w:hAnsi="Arial" w:cs="Arial"/>
              </w:rPr>
            </w:pPr>
            <w:del w:author="Jennifer Anderson [2]" w:date="2023-10-12T11:14:00Z" w:id="326">
              <w:r w:rsidRPr="009D370C" w:rsidDel="00255074">
                <w:rPr>
                  <w:rFonts w:ascii="Arial" w:hAnsi="Arial" w:cs="Arial"/>
                </w:rPr>
                <w:delText>Counseling chair will engage ETRT if appropriate</w:delText>
              </w:r>
            </w:del>
          </w:p>
          <w:p w:rsidRPr="009D370C" w:rsidR="00695377" w:rsidDel="00255074" w:rsidP="00695377" w:rsidRDefault="00695377" w14:paraId="45D0FC4B" w14:textId="282CEAF4">
            <w:pPr>
              <w:pStyle w:val="ListParagraph"/>
              <w:numPr>
                <w:ilvl w:val="0"/>
                <w:numId w:val="8"/>
              </w:numPr>
              <w:rPr>
                <w:del w:author="Jennifer Anderson [2]" w:date="2023-10-12T11:14:00Z" w:id="327"/>
                <w:rFonts w:ascii="Arial" w:hAnsi="Arial" w:cs="Arial"/>
              </w:rPr>
            </w:pPr>
            <w:del w:author="Jennifer Anderson [2]" w:date="2023-10-12T11:14:00Z" w:id="328">
              <w:r w:rsidRPr="009D370C" w:rsidDel="00255074">
                <w:rPr>
                  <w:rFonts w:ascii="Arial" w:hAnsi="Arial" w:cs="Arial"/>
                </w:rPr>
                <w:delText>Dean of Academic Foundations and Connections</w:delText>
              </w:r>
            </w:del>
          </w:p>
          <w:p w:rsidRPr="009D370C" w:rsidR="00695377" w:rsidDel="00255074" w:rsidP="00695377" w:rsidRDefault="00695377" w14:paraId="7D6BAF38" w14:textId="17EC295D">
            <w:pPr>
              <w:pStyle w:val="ListParagraph"/>
              <w:numPr>
                <w:ilvl w:val="1"/>
                <w:numId w:val="8"/>
              </w:numPr>
              <w:rPr>
                <w:del w:author="Jennifer Anderson [2]" w:date="2023-10-12T11:14:00Z" w:id="329"/>
                <w:rFonts w:ascii="Arial" w:hAnsi="Arial" w:cs="Arial"/>
              </w:rPr>
            </w:pPr>
            <w:del w:author="Jennifer Anderson [2]" w:date="2023-10-12T11:14:00Z" w:id="330">
              <w:r w:rsidRPr="009D370C" w:rsidDel="00255074">
                <w:rPr>
                  <w:rFonts w:ascii="Arial" w:hAnsi="Arial" w:cs="Arial"/>
                </w:rPr>
                <w:delText>Dean will notify other Division Deans as appropriate.</w:delText>
              </w:r>
            </w:del>
          </w:p>
          <w:p w:rsidRPr="009D370C" w:rsidR="00695377" w:rsidDel="00255074" w:rsidP="00695377" w:rsidRDefault="00695377" w14:paraId="272DFFB7" w14:textId="23C96B71">
            <w:pPr>
              <w:pStyle w:val="ListParagraph"/>
              <w:numPr>
                <w:ilvl w:val="1"/>
                <w:numId w:val="8"/>
              </w:numPr>
              <w:rPr>
                <w:del w:author="Jennifer Anderson [2]" w:date="2023-10-12T11:14:00Z" w:id="331"/>
                <w:rFonts w:ascii="Arial" w:hAnsi="Arial" w:cs="Arial"/>
              </w:rPr>
            </w:pPr>
            <w:del w:author="Jennifer Anderson [2]" w:date="2023-10-12T11:14:00Z" w:id="332">
              <w:r w:rsidRPr="009D370C" w:rsidDel="00255074">
                <w:rPr>
                  <w:rFonts w:ascii="Arial" w:hAnsi="Arial" w:cs="Arial"/>
                </w:rPr>
                <w:delText>Division Deans will notify current instructors</w:delText>
              </w:r>
            </w:del>
          </w:p>
          <w:p w:rsidRPr="009D370C" w:rsidR="00695377" w:rsidDel="00255074" w:rsidP="00695377" w:rsidRDefault="00695377" w14:paraId="2AB7D970" w14:textId="0067C370">
            <w:pPr>
              <w:pStyle w:val="ListParagraph"/>
              <w:numPr>
                <w:ilvl w:val="0"/>
                <w:numId w:val="8"/>
              </w:numPr>
              <w:rPr>
                <w:del w:author="Jennifer Anderson [2]" w:date="2023-10-12T11:14:00Z" w:id="333"/>
                <w:rFonts w:ascii="Arial" w:hAnsi="Arial" w:cs="Arial"/>
              </w:rPr>
            </w:pPr>
            <w:del w:author="Jennifer Anderson [2]" w:date="2023-10-12T11:14:00Z" w:id="334">
              <w:r w:rsidRPr="009D370C" w:rsidDel="00255074">
                <w:rPr>
                  <w:rFonts w:ascii="Arial" w:hAnsi="Arial" w:cs="Arial"/>
                </w:rPr>
                <w:delText>Public Information Officer (PIO)</w:delText>
              </w:r>
            </w:del>
          </w:p>
          <w:p w:rsidRPr="009D370C" w:rsidR="00695377" w:rsidDel="00255074" w:rsidP="00695377" w:rsidRDefault="00695377" w14:paraId="6A1D5BE0" w14:textId="3FBA02C1">
            <w:pPr>
              <w:pStyle w:val="ListParagraph"/>
              <w:numPr>
                <w:ilvl w:val="1"/>
                <w:numId w:val="8"/>
              </w:numPr>
              <w:rPr>
                <w:del w:author="Jennifer Anderson [2]" w:date="2023-10-12T11:14:00Z" w:id="335"/>
                <w:rFonts w:ascii="Arial" w:hAnsi="Arial" w:cs="Arial"/>
              </w:rPr>
            </w:pPr>
            <w:del w:author="Jennifer Anderson [2]" w:date="2023-10-12T11:14:00Z" w:id="336">
              <w:r w:rsidRPr="009D370C" w:rsidDel="00255074">
                <w:rPr>
                  <w:rFonts w:ascii="Arial" w:hAnsi="Arial" w:cs="Arial"/>
                </w:rPr>
                <w:delText xml:space="preserve">PIO will notify the Executive Team </w:delText>
              </w:r>
            </w:del>
          </w:p>
          <w:p w:rsidRPr="009D370C" w:rsidR="00695377" w:rsidDel="00255074" w:rsidP="00695377" w:rsidRDefault="00695377" w14:paraId="035A9771" w14:textId="08F6103C">
            <w:pPr>
              <w:pStyle w:val="ListParagraph"/>
              <w:numPr>
                <w:ilvl w:val="0"/>
                <w:numId w:val="8"/>
              </w:numPr>
              <w:rPr>
                <w:del w:author="Jennifer Anderson [2]" w:date="2023-10-12T11:14:00Z" w:id="337"/>
                <w:rFonts w:ascii="Arial" w:hAnsi="Arial" w:cs="Arial"/>
              </w:rPr>
            </w:pPr>
            <w:del w:author="Jennifer Anderson [2]" w:date="2023-10-12T11:14:00Z" w:id="338">
              <w:r w:rsidRPr="009D370C" w:rsidDel="00255074">
                <w:rPr>
                  <w:rFonts w:ascii="Arial" w:hAnsi="Arial" w:cs="Arial"/>
                </w:rPr>
                <w:delText>Registrar</w:delText>
              </w:r>
            </w:del>
          </w:p>
          <w:p w:rsidRPr="009D370C" w:rsidR="00695377" w:rsidDel="00255074" w:rsidP="00695377" w:rsidRDefault="00695377" w14:paraId="45706F37" w14:textId="61A9120C">
            <w:pPr>
              <w:pStyle w:val="ListParagraph"/>
              <w:numPr>
                <w:ilvl w:val="1"/>
                <w:numId w:val="8"/>
              </w:numPr>
              <w:rPr>
                <w:del w:author="Jennifer Anderson [2]" w:date="2023-10-12T11:14:00Z" w:id="339"/>
                <w:rFonts w:ascii="Arial" w:hAnsi="Arial" w:cs="Arial"/>
              </w:rPr>
            </w:pPr>
            <w:del w:author="Jennifer Anderson [2]" w:date="2023-10-12T11:14:00Z" w:id="340">
              <w:r w:rsidRPr="009D370C" w:rsidDel="00255074">
                <w:rPr>
                  <w:rFonts w:ascii="Arial" w:hAnsi="Arial" w:cs="Arial"/>
                </w:rPr>
                <w:delText>Registrar will work with instructors to finalize grades and update Colleague with updated status (student will no longer receive mail, phone calls, etc.)</w:delText>
              </w:r>
            </w:del>
          </w:p>
          <w:p w:rsidRPr="009D370C" w:rsidR="00695377" w:rsidDel="00255074" w:rsidP="006E38B4" w:rsidRDefault="00695377" w14:paraId="05676E6C" w14:textId="2E2633A6">
            <w:pPr>
              <w:rPr>
                <w:del w:author="Jennifer Anderson [2]" w:date="2023-10-12T11:14:00Z" w:id="341"/>
                <w:rFonts w:ascii="Arial" w:hAnsi="Arial" w:cs="Arial"/>
              </w:rPr>
            </w:pPr>
          </w:p>
        </w:tc>
      </w:tr>
      <w:tr w:rsidRPr="009D370C" w:rsidR="00695377" w:rsidDel="00255074" w:rsidTr="006E38B4" w14:paraId="5CB1D16C" w14:textId="16830FDA">
        <w:trPr>
          <w:del w:author="Jennifer Anderson [2]" w:date="2023-10-12T11:14:00Z" w:id="342"/>
        </w:trPr>
        <w:tc>
          <w:tcPr>
            <w:tcW w:w="985" w:type="dxa"/>
          </w:tcPr>
          <w:p w:rsidRPr="009D370C" w:rsidR="00695377" w:rsidDel="00255074" w:rsidP="006E38B4" w:rsidRDefault="00695377" w14:paraId="67C65082" w14:textId="48536DEC">
            <w:pPr>
              <w:rPr>
                <w:del w:author="Jennifer Anderson [2]" w:date="2023-10-12T11:14:00Z" w:id="343"/>
                <w:rFonts w:ascii="Arial" w:hAnsi="Arial" w:cs="Arial"/>
              </w:rPr>
            </w:pPr>
            <w:del w:author="Jennifer Anderson [2]" w:date="2023-10-12T11:14:00Z" w:id="344">
              <w:r w:rsidRPr="009D370C" w:rsidDel="00255074">
                <w:rPr>
                  <w:rFonts w:ascii="Arial" w:hAnsi="Arial" w:cs="Arial"/>
                </w:rPr>
                <w:delText>Step 2</w:delText>
              </w:r>
            </w:del>
          </w:p>
        </w:tc>
        <w:tc>
          <w:tcPr>
            <w:tcW w:w="1980" w:type="dxa"/>
          </w:tcPr>
          <w:p w:rsidRPr="009D370C" w:rsidR="00695377" w:rsidDel="00255074" w:rsidP="006E38B4" w:rsidRDefault="00695377" w14:paraId="3E0B6B83" w14:textId="5A260DEA">
            <w:pPr>
              <w:rPr>
                <w:del w:author="Jennifer Anderson [2]" w:date="2023-10-12T11:14:00Z" w:id="345"/>
                <w:rFonts w:ascii="Arial" w:hAnsi="Arial" w:cs="Arial"/>
              </w:rPr>
            </w:pPr>
            <w:del w:author="Jennifer Anderson [2]" w:date="2023-10-12T11:14:00Z" w:id="346">
              <w:r w:rsidRPr="009D370C" w:rsidDel="00255074">
                <w:rPr>
                  <w:rFonts w:ascii="Arial" w:hAnsi="Arial" w:cs="Arial"/>
                </w:rPr>
                <w:delText>Associate Dean of Enrollment and Student Services of designee will connect with next of kin (within 72 hours):</w:delText>
              </w:r>
            </w:del>
          </w:p>
          <w:p w:rsidRPr="009D370C" w:rsidR="00695377" w:rsidDel="00255074" w:rsidP="006E38B4" w:rsidRDefault="00695377" w14:paraId="572843B9" w14:textId="2D42F10E">
            <w:pPr>
              <w:rPr>
                <w:del w:author="Jennifer Anderson [2]" w:date="2023-10-12T11:14:00Z" w:id="347"/>
                <w:rFonts w:ascii="Arial" w:hAnsi="Arial" w:cs="Arial"/>
              </w:rPr>
            </w:pPr>
            <w:del w:author="Jennifer Anderson [2]" w:date="2023-10-12T11:14:00Z" w:id="348">
              <w:r w:rsidRPr="009D370C" w:rsidDel="00255074">
                <w:rPr>
                  <w:rFonts w:ascii="Arial" w:hAnsi="Arial" w:cs="Arial"/>
                </w:rPr>
                <w:delText xml:space="preserve"> </w:delText>
              </w:r>
            </w:del>
          </w:p>
          <w:p w:rsidRPr="009D370C" w:rsidR="00695377" w:rsidDel="00255074" w:rsidP="006E38B4" w:rsidRDefault="00695377" w14:paraId="3EBB06D2" w14:textId="7C266732">
            <w:pPr>
              <w:rPr>
                <w:del w:author="Jennifer Anderson [2]" w:date="2023-10-12T11:14:00Z" w:id="349"/>
                <w:rFonts w:ascii="Arial" w:hAnsi="Arial" w:cs="Arial"/>
              </w:rPr>
            </w:pPr>
          </w:p>
        </w:tc>
        <w:tc>
          <w:tcPr>
            <w:tcW w:w="6385" w:type="dxa"/>
          </w:tcPr>
          <w:p w:rsidRPr="009D370C" w:rsidR="00695377" w:rsidDel="00255074" w:rsidP="006E38B4" w:rsidRDefault="00695377" w14:paraId="28016E5F" w14:textId="42106E78">
            <w:pPr>
              <w:rPr>
                <w:del w:author="Jennifer Anderson [2]" w:date="2023-10-12T11:14:00Z" w:id="350"/>
                <w:rFonts w:ascii="Arial" w:hAnsi="Arial" w:cs="Arial"/>
              </w:rPr>
            </w:pPr>
            <w:del w:author="Jennifer Anderson [2]" w:date="2023-10-12T11:14:00Z" w:id="351">
              <w:r w:rsidRPr="009D370C" w:rsidDel="00255074">
                <w:rPr>
                  <w:rFonts w:ascii="Arial" w:hAnsi="Arial" w:cs="Arial"/>
                </w:rPr>
                <w:delText>Associate Dean (or designee) will be the primary contact between the College and the next of kin to assist with communication, account resolution, and wishes of the family. For consideration (as appropriate):</w:delText>
              </w:r>
            </w:del>
          </w:p>
          <w:p w:rsidRPr="009D370C" w:rsidR="00695377" w:rsidDel="00255074" w:rsidP="006E38B4" w:rsidRDefault="00695377" w14:paraId="59F4024F" w14:textId="1A4D7B89">
            <w:pPr>
              <w:rPr>
                <w:del w:author="Jennifer Anderson [2]" w:date="2023-10-12T11:14:00Z" w:id="352"/>
                <w:rFonts w:ascii="Arial" w:hAnsi="Arial" w:cs="Arial"/>
                <w:b/>
              </w:rPr>
            </w:pPr>
            <w:del w:author="Jennifer Anderson [2]" w:date="2023-10-12T11:14:00Z" w:id="353">
              <w:r w:rsidRPr="009D370C" w:rsidDel="00255074">
                <w:rPr>
                  <w:rFonts w:ascii="Arial" w:hAnsi="Arial" w:cs="Arial"/>
                  <w:b/>
                </w:rPr>
                <w:delText>Communications:</w:delText>
              </w:r>
            </w:del>
          </w:p>
          <w:p w:rsidRPr="009D370C" w:rsidR="00695377" w:rsidDel="00255074" w:rsidP="00695377" w:rsidRDefault="00695377" w14:paraId="01097BB3" w14:textId="05023F64">
            <w:pPr>
              <w:pStyle w:val="ListParagraph"/>
              <w:numPr>
                <w:ilvl w:val="0"/>
                <w:numId w:val="9"/>
              </w:numPr>
              <w:rPr>
                <w:del w:author="Jennifer Anderson [2]" w:date="2023-10-12T11:14:00Z" w:id="354"/>
                <w:rFonts w:ascii="Arial" w:hAnsi="Arial" w:cs="Arial"/>
              </w:rPr>
            </w:pPr>
            <w:del w:author="Jennifer Anderson [2]" w:date="2023-10-12T11:14:00Z" w:id="355">
              <w:r w:rsidRPr="009D370C" w:rsidDel="00255074">
                <w:rPr>
                  <w:rFonts w:ascii="Arial" w:hAnsi="Arial" w:cs="Arial"/>
                </w:rPr>
                <w:delText>Memorial service arrangements/communication</w:delText>
              </w:r>
            </w:del>
          </w:p>
          <w:p w:rsidRPr="009D370C" w:rsidR="00695377" w:rsidDel="00255074" w:rsidP="00695377" w:rsidRDefault="00695377" w14:paraId="63DB4430" w14:textId="26B48EF1">
            <w:pPr>
              <w:pStyle w:val="ListParagraph"/>
              <w:numPr>
                <w:ilvl w:val="0"/>
                <w:numId w:val="9"/>
              </w:numPr>
              <w:rPr>
                <w:del w:author="Jennifer Anderson [2]" w:date="2023-10-12T11:14:00Z" w:id="356"/>
                <w:rFonts w:ascii="Arial" w:hAnsi="Arial" w:cs="Arial"/>
              </w:rPr>
            </w:pPr>
            <w:del w:author="Jennifer Anderson [2]" w:date="2023-10-12T11:14:00Z" w:id="357">
              <w:r w:rsidRPr="009D370C" w:rsidDel="00255074">
                <w:rPr>
                  <w:rFonts w:ascii="Arial" w:hAnsi="Arial" w:cs="Arial"/>
                </w:rPr>
                <w:delText xml:space="preserve">Media release: non-directory information will not be shared to a </w:delText>
              </w:r>
              <w:r w:rsidRPr="009D370C" w:rsidDel="00255074">
                <w:rPr>
                  <w:rFonts w:ascii="Arial" w:hAnsi="Arial" w:cs="Arial"/>
                </w:rPr>
                <w:softHyphen/>
              </w:r>
              <w:r w:rsidRPr="009D370C" w:rsidDel="00255074">
                <w:rPr>
                  <w:rFonts w:ascii="Arial" w:hAnsi="Arial" w:cs="Arial"/>
                </w:rPr>
                <w:softHyphen/>
              </w:r>
              <w:r w:rsidRPr="009D370C" w:rsidDel="00255074">
                <w:rPr>
                  <w:rFonts w:ascii="Arial" w:hAnsi="Arial" w:cs="Arial"/>
                </w:rPr>
                <w:delText>third party without explicit consent of the next of kin.</w:delText>
              </w:r>
            </w:del>
          </w:p>
          <w:p w:rsidRPr="009D370C" w:rsidR="00695377" w:rsidDel="00255074" w:rsidP="00695377" w:rsidRDefault="00695377" w14:paraId="6DD3CE30" w14:textId="62EF8996">
            <w:pPr>
              <w:pStyle w:val="ListParagraph"/>
              <w:numPr>
                <w:ilvl w:val="0"/>
                <w:numId w:val="9"/>
              </w:numPr>
              <w:rPr>
                <w:del w:author="Jennifer Anderson [2]" w:date="2023-10-12T11:14:00Z" w:id="358"/>
                <w:rFonts w:ascii="Arial" w:hAnsi="Arial" w:cs="Arial"/>
              </w:rPr>
            </w:pPr>
            <w:del w:author="Jennifer Anderson [2]" w:date="2023-10-12T11:14:00Z" w:id="359">
              <w:r w:rsidRPr="009D370C" w:rsidDel="00255074">
                <w:rPr>
                  <w:rFonts w:ascii="Arial" w:hAnsi="Arial" w:cs="Arial"/>
                </w:rPr>
                <w:delText>Arrange for flowers and a card of condolences be sent to the family on behalf of the College (perhaps signed by executive team)</w:delText>
              </w:r>
            </w:del>
          </w:p>
          <w:p w:rsidRPr="009D370C" w:rsidR="00695377" w:rsidDel="00255074" w:rsidP="006E38B4" w:rsidRDefault="00695377" w14:paraId="7199EA31" w14:textId="4EC2F9BD">
            <w:pPr>
              <w:rPr>
                <w:del w:author="Jennifer Anderson [2]" w:date="2023-10-12T11:14:00Z" w:id="360"/>
                <w:rFonts w:ascii="Arial" w:hAnsi="Arial" w:cs="Arial"/>
                <w:b/>
              </w:rPr>
            </w:pPr>
            <w:del w:author="Jennifer Anderson [2]" w:date="2023-10-12T11:14:00Z" w:id="361">
              <w:r w:rsidRPr="009D370C" w:rsidDel="00255074">
                <w:rPr>
                  <w:rFonts w:ascii="Arial" w:hAnsi="Arial" w:cs="Arial"/>
                  <w:b/>
                </w:rPr>
                <w:delText>Student Record</w:delText>
              </w:r>
            </w:del>
          </w:p>
          <w:p w:rsidRPr="009D370C" w:rsidR="00695377" w:rsidDel="00255074" w:rsidP="00695377" w:rsidRDefault="00695377" w14:paraId="38BA433A" w14:textId="27D7A288">
            <w:pPr>
              <w:pStyle w:val="ListParagraph"/>
              <w:numPr>
                <w:ilvl w:val="0"/>
                <w:numId w:val="9"/>
              </w:numPr>
              <w:rPr>
                <w:del w:author="Jennifer Anderson [2]" w:date="2023-10-12T11:14:00Z" w:id="362"/>
                <w:rFonts w:ascii="Arial" w:hAnsi="Arial" w:cs="Arial"/>
              </w:rPr>
            </w:pPr>
            <w:del w:author="Jennifer Anderson [2]" w:date="2023-10-12T11:14:00Z" w:id="363">
              <w:r w:rsidRPr="009D370C" w:rsidDel="00255074">
                <w:rPr>
                  <w:rFonts w:ascii="Arial" w:hAnsi="Arial" w:cs="Arial"/>
                </w:rPr>
                <w:delText>Posthumous degree</w:delText>
              </w:r>
            </w:del>
          </w:p>
        </w:tc>
      </w:tr>
      <w:tr w:rsidRPr="009D370C" w:rsidR="00695377" w:rsidDel="00255074" w:rsidTr="006E38B4" w14:paraId="42FB42DB" w14:textId="3840EAE2">
        <w:trPr>
          <w:del w:author="Jennifer Anderson [2]" w:date="2023-10-12T11:14:00Z" w:id="364"/>
        </w:trPr>
        <w:tc>
          <w:tcPr>
            <w:tcW w:w="985" w:type="dxa"/>
          </w:tcPr>
          <w:p w:rsidRPr="009D370C" w:rsidR="00695377" w:rsidDel="00255074" w:rsidP="006E38B4" w:rsidRDefault="00695377" w14:paraId="2CBC15C5" w14:textId="5AA2F636">
            <w:pPr>
              <w:rPr>
                <w:del w:author="Jennifer Anderson [2]" w:date="2023-10-12T11:14:00Z" w:id="365"/>
                <w:rFonts w:ascii="Arial" w:hAnsi="Arial" w:cs="Arial"/>
              </w:rPr>
            </w:pPr>
            <w:del w:author="Jennifer Anderson [2]" w:date="2023-10-12T11:14:00Z" w:id="366">
              <w:r w:rsidRPr="009D370C" w:rsidDel="00255074">
                <w:rPr>
                  <w:rFonts w:ascii="Arial" w:hAnsi="Arial" w:cs="Arial"/>
                </w:rPr>
                <w:delText>Step 3</w:delText>
              </w:r>
            </w:del>
          </w:p>
        </w:tc>
        <w:tc>
          <w:tcPr>
            <w:tcW w:w="1980" w:type="dxa"/>
          </w:tcPr>
          <w:p w:rsidRPr="009D370C" w:rsidR="00695377" w:rsidDel="00255074" w:rsidP="006E38B4" w:rsidRDefault="00695377" w14:paraId="469BF1DF" w14:textId="11086D91">
            <w:pPr>
              <w:rPr>
                <w:del w:author="Jennifer Anderson [2]" w:date="2023-10-12T11:14:00Z" w:id="367"/>
                <w:rFonts w:ascii="Arial" w:hAnsi="Arial" w:cs="Arial"/>
              </w:rPr>
            </w:pPr>
            <w:del w:author="Jennifer Anderson [2]" w:date="2023-10-12T11:14:00Z" w:id="368">
              <w:r w:rsidRPr="009D370C" w:rsidDel="00255074">
                <w:rPr>
                  <w:rFonts w:ascii="Arial" w:hAnsi="Arial" w:cs="Arial"/>
                </w:rPr>
                <w:delText>Dean of Academic Foundations and Connections will:</w:delText>
              </w:r>
            </w:del>
          </w:p>
          <w:p w:rsidRPr="009D370C" w:rsidR="00695377" w:rsidDel="00255074" w:rsidP="006E38B4" w:rsidRDefault="00695377" w14:paraId="679AC08A" w14:textId="0B601312">
            <w:pPr>
              <w:rPr>
                <w:del w:author="Jennifer Anderson [2]" w:date="2023-10-12T11:14:00Z" w:id="369"/>
                <w:rFonts w:ascii="Arial" w:hAnsi="Arial" w:cs="Arial"/>
              </w:rPr>
            </w:pPr>
          </w:p>
        </w:tc>
        <w:tc>
          <w:tcPr>
            <w:tcW w:w="6385" w:type="dxa"/>
          </w:tcPr>
          <w:p w:rsidRPr="009D370C" w:rsidR="00695377" w:rsidDel="00255074" w:rsidP="00695377" w:rsidRDefault="00695377" w14:paraId="36D967BE" w14:textId="4056BA1C">
            <w:pPr>
              <w:pStyle w:val="ListParagraph"/>
              <w:numPr>
                <w:ilvl w:val="0"/>
                <w:numId w:val="8"/>
              </w:numPr>
              <w:rPr>
                <w:del w:author="Jennifer Anderson [2]" w:date="2023-10-12T11:14:00Z" w:id="370"/>
                <w:rFonts w:ascii="Arial" w:hAnsi="Arial" w:cs="Arial"/>
              </w:rPr>
            </w:pPr>
            <w:del w:author="Jennifer Anderson [2]" w:date="2023-10-12T11:14:00Z" w:id="371">
              <w:r w:rsidRPr="009D370C" w:rsidDel="00255074">
                <w:rPr>
                  <w:rFonts w:ascii="Arial" w:hAnsi="Arial" w:cs="Arial"/>
                </w:rPr>
                <w:delText>Notify specific Division Deans as appropriate</w:delText>
              </w:r>
            </w:del>
          </w:p>
          <w:p w:rsidRPr="009D370C" w:rsidR="00695377" w:rsidDel="00255074" w:rsidP="00695377" w:rsidRDefault="00695377" w14:paraId="4D6DB64B" w14:textId="4AE09A35">
            <w:pPr>
              <w:pStyle w:val="ListParagraph"/>
              <w:numPr>
                <w:ilvl w:val="0"/>
                <w:numId w:val="8"/>
              </w:numPr>
              <w:rPr>
                <w:del w:author="Jennifer Anderson [2]" w:date="2023-10-12T11:14:00Z" w:id="372"/>
                <w:rFonts w:ascii="Arial" w:hAnsi="Arial" w:cs="Arial"/>
              </w:rPr>
            </w:pPr>
            <w:del w:author="Jennifer Anderson [2]" w:date="2023-10-12T11:14:00Z" w:id="373">
              <w:r w:rsidRPr="009D370C" w:rsidDel="00255074">
                <w:rPr>
                  <w:rFonts w:ascii="Arial" w:hAnsi="Arial" w:cs="Arial"/>
                </w:rPr>
                <w:delText>Provide a summary to Leadership Cabinet</w:delText>
              </w:r>
            </w:del>
          </w:p>
          <w:p w:rsidRPr="009D370C" w:rsidR="00695377" w:rsidDel="00255074" w:rsidP="00695377" w:rsidRDefault="00695377" w14:paraId="04F74606" w14:textId="5C423361">
            <w:pPr>
              <w:pStyle w:val="ListParagraph"/>
              <w:numPr>
                <w:ilvl w:val="0"/>
                <w:numId w:val="8"/>
              </w:numPr>
              <w:rPr>
                <w:del w:author="Jennifer Anderson [2]" w:date="2023-10-12T11:14:00Z" w:id="374"/>
                <w:rFonts w:ascii="Arial" w:hAnsi="Arial" w:cs="Arial"/>
              </w:rPr>
            </w:pPr>
            <w:del w:author="Jennifer Anderson [2]" w:date="2023-10-12T11:14:00Z" w:id="375">
              <w:r w:rsidRPr="009D370C" w:rsidDel="00255074">
                <w:rPr>
                  <w:rFonts w:ascii="Arial" w:hAnsi="Arial" w:cs="Arial"/>
                </w:rPr>
                <w:delText>Work with Counseling department to provide support to the CCC students and faculty that may be impacted.</w:delText>
              </w:r>
            </w:del>
          </w:p>
          <w:p w:rsidRPr="009D370C" w:rsidR="00695377" w:rsidDel="00255074" w:rsidP="00695377" w:rsidRDefault="00695377" w14:paraId="1D460170" w14:textId="60B1FA4F">
            <w:pPr>
              <w:pStyle w:val="ListParagraph"/>
              <w:numPr>
                <w:ilvl w:val="0"/>
                <w:numId w:val="8"/>
              </w:numPr>
              <w:rPr>
                <w:del w:author="Jennifer Anderson [2]" w:date="2023-10-12T11:14:00Z" w:id="376"/>
                <w:rFonts w:ascii="Arial" w:hAnsi="Arial" w:cs="Arial"/>
              </w:rPr>
            </w:pPr>
            <w:del w:author="Jennifer Anderson [2]" w:date="2023-10-12T11:14:00Z" w:id="377">
              <w:r w:rsidRPr="009D370C" w:rsidDel="00255074">
                <w:rPr>
                  <w:rFonts w:ascii="Arial" w:hAnsi="Arial" w:cs="Arial"/>
                </w:rPr>
                <w:delText xml:space="preserve">Notify the CCC faculty/staff via email  </w:delText>
              </w:r>
            </w:del>
          </w:p>
          <w:p w:rsidRPr="009D370C" w:rsidR="00695377" w:rsidDel="00255074" w:rsidP="00695377" w:rsidRDefault="00695377" w14:paraId="21B1F470" w14:textId="752F724D">
            <w:pPr>
              <w:pStyle w:val="ListParagraph"/>
              <w:numPr>
                <w:ilvl w:val="0"/>
                <w:numId w:val="8"/>
              </w:numPr>
              <w:rPr>
                <w:del w:author="Jennifer Anderson [2]" w:date="2023-10-12T11:14:00Z" w:id="378"/>
                <w:rFonts w:ascii="Arial" w:hAnsi="Arial" w:cs="Arial"/>
              </w:rPr>
            </w:pPr>
            <w:del w:author="Jennifer Anderson [2]" w:date="2023-10-12T11:14:00Z" w:id="379">
              <w:r w:rsidRPr="009D370C" w:rsidDel="00255074">
                <w:rPr>
                  <w:rFonts w:ascii="Arial" w:hAnsi="Arial" w:cs="Arial"/>
                </w:rPr>
                <w:delText>Notify the student body or impacted students (as appropriate)</w:delText>
              </w:r>
              <w:r w:rsidRPr="009D370C" w:rsidDel="00255074">
                <w:rPr>
                  <w:rFonts w:ascii="Arial" w:hAnsi="Arial" w:cs="Arial"/>
                </w:rPr>
                <w:softHyphen/>
              </w:r>
            </w:del>
          </w:p>
        </w:tc>
      </w:tr>
      <w:tr w:rsidRPr="009D370C" w:rsidR="00695377" w:rsidDel="00255074" w:rsidTr="006E38B4" w14:paraId="606FFAD5" w14:textId="71A56A75">
        <w:trPr>
          <w:del w:author="Jennifer Anderson [2]" w:date="2023-10-12T11:14:00Z" w:id="380"/>
        </w:trPr>
        <w:tc>
          <w:tcPr>
            <w:tcW w:w="985" w:type="dxa"/>
          </w:tcPr>
          <w:p w:rsidRPr="009D370C" w:rsidR="00695377" w:rsidDel="00255074" w:rsidP="006E38B4" w:rsidRDefault="00695377" w14:paraId="3C40A10D" w14:textId="199412A3">
            <w:pPr>
              <w:rPr>
                <w:del w:author="Jennifer Anderson [2]" w:date="2023-10-12T11:14:00Z" w:id="381"/>
                <w:rFonts w:ascii="Arial" w:hAnsi="Arial" w:cs="Arial"/>
              </w:rPr>
            </w:pPr>
            <w:del w:author="Jennifer Anderson [2]" w:date="2023-10-12T11:14:00Z" w:id="382">
              <w:r w:rsidRPr="009D370C" w:rsidDel="00255074">
                <w:rPr>
                  <w:rFonts w:ascii="Arial" w:hAnsi="Arial" w:cs="Arial"/>
                </w:rPr>
                <w:delText>Step 4</w:delText>
              </w:r>
            </w:del>
          </w:p>
        </w:tc>
        <w:tc>
          <w:tcPr>
            <w:tcW w:w="1980" w:type="dxa"/>
          </w:tcPr>
          <w:p w:rsidRPr="009D370C" w:rsidR="00695377" w:rsidDel="00255074" w:rsidP="006E38B4" w:rsidRDefault="00695377" w14:paraId="166F533B" w14:textId="511DC0E2">
            <w:pPr>
              <w:rPr>
                <w:del w:author="Jennifer Anderson [2]" w:date="2023-10-12T11:14:00Z" w:id="383"/>
                <w:rFonts w:ascii="Arial" w:hAnsi="Arial" w:cs="Arial"/>
              </w:rPr>
            </w:pPr>
            <w:del w:author="Jennifer Anderson [2]" w:date="2023-10-12T11:14:00Z" w:id="384">
              <w:r w:rsidRPr="009D370C" w:rsidDel="00255074">
                <w:rPr>
                  <w:rFonts w:ascii="Arial" w:hAnsi="Arial" w:cs="Arial"/>
                </w:rPr>
                <w:delText>Public Information Officer (PIO) will:</w:delText>
              </w:r>
            </w:del>
          </w:p>
        </w:tc>
        <w:tc>
          <w:tcPr>
            <w:tcW w:w="6385" w:type="dxa"/>
          </w:tcPr>
          <w:p w:rsidRPr="009D370C" w:rsidR="00695377" w:rsidDel="00255074" w:rsidP="00695377" w:rsidRDefault="00695377" w14:paraId="47D8BA4D" w14:textId="6D9B15EF">
            <w:pPr>
              <w:pStyle w:val="ListParagraph"/>
              <w:numPr>
                <w:ilvl w:val="0"/>
                <w:numId w:val="8"/>
              </w:numPr>
              <w:rPr>
                <w:del w:author="Jennifer Anderson [2]" w:date="2023-10-12T11:14:00Z" w:id="385"/>
                <w:rFonts w:ascii="Arial" w:hAnsi="Arial" w:cs="Arial"/>
              </w:rPr>
            </w:pPr>
            <w:del w:author="Jennifer Anderson [2]" w:date="2023-10-12T11:14:00Z" w:id="386">
              <w:r w:rsidRPr="009D370C" w:rsidDel="00255074">
                <w:rPr>
                  <w:rFonts w:ascii="Arial" w:hAnsi="Arial" w:cs="Arial"/>
                </w:rPr>
                <w:delText>Send notifications to the student body if deemed appropriate and manage any other media requests.</w:delText>
              </w:r>
            </w:del>
          </w:p>
        </w:tc>
      </w:tr>
    </w:tbl>
    <w:p w:rsidRPr="009D370C" w:rsidR="00695377" w:rsidP="00695377" w:rsidRDefault="00255074" w14:paraId="42F69592" w14:textId="71F1F56D">
      <w:pPr>
        <w:spacing w:after="0" w:line="240" w:lineRule="auto"/>
        <w:rPr>
          <w:rFonts w:ascii="Arial" w:hAnsi="Arial" w:cs="Arial"/>
        </w:rPr>
      </w:pPr>
      <w:ins w:author="Jennifer Anderson [2]" w:date="2023-10-12T11:14:00Z" w:id="387">
        <w:r>
          <w:rPr>
            <w:rFonts w:ascii="Arial" w:hAnsi="Arial" w:cs="Arial"/>
            <w:b/>
            <w:sz w:val="28"/>
            <w:szCs w:val="28"/>
          </w:rPr>
          <w:t xml:space="preserve"> </w:t>
        </w:r>
      </w:ins>
    </w:p>
    <w:p w:rsidRPr="009D370C" w:rsidR="00695377" w:rsidP="00695377" w:rsidRDefault="00695377" w14:paraId="08D4D3DD" w14:textId="77777777">
      <w:pPr>
        <w:pStyle w:val="ListParagraph"/>
        <w:spacing w:after="0" w:line="240" w:lineRule="auto"/>
        <w:contextualSpacing w:val="0"/>
        <w:rPr>
          <w:rFonts w:ascii="Arial" w:hAnsi="Arial" w:cs="Arial"/>
        </w:rPr>
      </w:pPr>
    </w:p>
    <w:p w:rsidRPr="009D370C" w:rsidR="00695377" w:rsidP="00695377" w:rsidRDefault="00695377" w14:paraId="67D0863F" w14:textId="77777777">
      <w:pPr>
        <w:spacing w:after="0" w:line="240" w:lineRule="auto"/>
        <w:rPr>
          <w:rFonts w:ascii="Arial" w:hAnsi="Arial" w:cs="Arial"/>
          <w:b/>
        </w:rPr>
      </w:pPr>
      <w:r w:rsidRPr="009D370C">
        <w:rPr>
          <w:rFonts w:ascii="Arial" w:hAnsi="Arial" w:cs="Arial"/>
          <w:b/>
        </w:rPr>
        <w:t xml:space="preserve">Sample student email notification </w:t>
      </w:r>
    </w:p>
    <w:p w:rsidRPr="009D370C" w:rsidR="00695377" w:rsidP="00695377" w:rsidRDefault="00695377" w14:paraId="45BB0B3C" w14:textId="77777777">
      <w:pPr>
        <w:spacing w:after="0" w:line="240" w:lineRule="auto"/>
        <w:rPr>
          <w:rFonts w:ascii="Arial" w:hAnsi="Arial" w:cs="Arial"/>
        </w:rPr>
      </w:pPr>
    </w:p>
    <w:p w:rsidRPr="009D370C" w:rsidR="00695377" w:rsidP="00695377" w:rsidRDefault="00695377" w14:paraId="33AAC94D" w14:textId="77777777">
      <w:pPr>
        <w:rPr>
          <w:rFonts w:ascii="Arial" w:hAnsi="Arial" w:cs="Arial"/>
        </w:rPr>
      </w:pPr>
      <w:r w:rsidRPr="009D370C">
        <w:rPr>
          <w:rFonts w:ascii="Arial" w:hAnsi="Arial" w:cs="Arial"/>
        </w:rPr>
        <w:t>CCC students,</w:t>
      </w:r>
    </w:p>
    <w:p w:rsidRPr="009D370C" w:rsidR="00695377" w:rsidP="00695377" w:rsidRDefault="00695377" w14:paraId="39F953E8" w14:textId="77777777">
      <w:pPr>
        <w:rPr>
          <w:rFonts w:ascii="Arial" w:hAnsi="Arial" w:cs="Arial"/>
        </w:rPr>
      </w:pPr>
      <w:r w:rsidRPr="009D370C">
        <w:rPr>
          <w:rFonts w:ascii="Arial" w:hAnsi="Arial" w:cs="Arial"/>
        </w:rPr>
        <w:t>It is with sadness and sympathy that I inform you that FIRSTNAME LAST NAME, a CCC student, died unexpectedly MONTH DAY, YEAR. Our deepest sympathy goes to NAME’S family and friends.</w:t>
      </w:r>
    </w:p>
    <w:p w:rsidRPr="009D370C" w:rsidR="00695377" w:rsidP="00695377" w:rsidRDefault="00695377" w14:paraId="2D14C951" w14:textId="77777777">
      <w:pPr>
        <w:rPr>
          <w:rFonts w:ascii="Arial" w:hAnsi="Arial" w:cs="Arial"/>
        </w:rPr>
      </w:pPr>
      <w:r w:rsidRPr="009D370C">
        <w:rPr>
          <w:rFonts w:ascii="Arial" w:hAnsi="Arial" w:cs="Arial"/>
        </w:rPr>
        <w:t>At times like these, we are called to come together as a community and to be supportive and caring of our fellow students, faculty and staff. It is important to know that we can count on one another.</w:t>
      </w:r>
    </w:p>
    <w:p w:rsidRPr="009D370C" w:rsidR="00695377" w:rsidP="00695377" w:rsidRDefault="00695377" w14:paraId="117C00B2" w14:textId="77777777">
      <w:pPr>
        <w:rPr>
          <w:rFonts w:ascii="Arial" w:hAnsi="Arial" w:cs="Arial"/>
        </w:rPr>
      </w:pPr>
      <w:r w:rsidRPr="009D370C">
        <w:rPr>
          <w:rFonts w:ascii="Arial" w:hAnsi="Arial" w:cs="Arial"/>
        </w:rPr>
        <w:t xml:space="preserve">Students are welcome to visit a quiet room in LOCATION on DATE, TIME. Please do not hesitate to use these resources. The CCC Counseling Department can be reached at 503-594-3176 or at counseling@clackamas.edu. </w:t>
      </w:r>
    </w:p>
    <w:p w:rsidRPr="009D370C" w:rsidR="00695377" w:rsidP="00695377" w:rsidRDefault="00695377" w14:paraId="5D335F17" w14:textId="77777777">
      <w:pPr>
        <w:rPr>
          <w:rFonts w:ascii="Arial" w:hAnsi="Arial" w:cs="Arial"/>
        </w:rPr>
      </w:pPr>
      <w:r w:rsidRPr="009D370C">
        <w:rPr>
          <w:rFonts w:ascii="Arial" w:hAnsi="Arial" w:cs="Arial"/>
        </w:rPr>
        <w:t>Once again, on behalf of the entire CCC community, I extend my heartfelt sympathy and deepest condolences to FIRSTNAME’s family and friends.</w:t>
      </w:r>
    </w:p>
    <w:p w:rsidRPr="009D370C" w:rsidR="00695377" w:rsidP="00695377" w:rsidRDefault="00695377" w14:paraId="16D3D890" w14:textId="77777777">
      <w:pPr>
        <w:rPr>
          <w:rFonts w:ascii="Arial" w:hAnsi="Arial" w:cs="Arial"/>
        </w:rPr>
      </w:pPr>
      <w:r w:rsidRPr="009D370C">
        <w:rPr>
          <w:rFonts w:ascii="Arial" w:hAnsi="Arial" w:cs="Arial"/>
        </w:rPr>
        <w:t>Memorial services will be held MONTH DAY, TIME at LOCATION.</w:t>
      </w:r>
    </w:p>
    <w:p w:rsidRPr="009D370C" w:rsidR="00695377" w:rsidP="00695377" w:rsidRDefault="00695377" w14:paraId="5827D2AB" w14:textId="77777777">
      <w:pPr>
        <w:rPr>
          <w:rFonts w:ascii="Arial" w:hAnsi="Arial" w:cs="Arial"/>
        </w:rPr>
      </w:pPr>
      <w:r w:rsidRPr="009D370C">
        <w:rPr>
          <w:rFonts w:ascii="Arial" w:hAnsi="Arial" w:cs="Arial"/>
        </w:rPr>
        <w:t>Sincerely,</w:t>
      </w:r>
    </w:p>
    <w:p w:rsidRPr="009D370C" w:rsidR="00695377" w:rsidP="00695377" w:rsidRDefault="00695377" w14:paraId="0AC9D978" w14:textId="77777777">
      <w:pPr>
        <w:pStyle w:val="NoSpacing"/>
        <w:rPr>
          <w:rFonts w:ascii="Arial" w:hAnsi="Arial" w:cs="Arial"/>
        </w:rPr>
      </w:pPr>
      <w:r w:rsidRPr="009D370C">
        <w:rPr>
          <w:rFonts w:ascii="Arial" w:hAnsi="Arial" w:cs="Arial"/>
        </w:rPr>
        <w:t xml:space="preserve"> </w:t>
      </w:r>
    </w:p>
    <w:p w:rsidRPr="009D370C" w:rsidR="00695377" w:rsidP="00695377" w:rsidRDefault="00695377" w14:paraId="7CA880EB" w14:textId="77777777">
      <w:pPr>
        <w:pStyle w:val="NoSpacing"/>
        <w:rPr>
          <w:rFonts w:ascii="Arial" w:hAnsi="Arial" w:cs="Arial"/>
        </w:rPr>
      </w:pPr>
      <w:r w:rsidRPr="009D370C">
        <w:rPr>
          <w:rFonts w:ascii="Arial" w:hAnsi="Arial" w:cs="Arial"/>
        </w:rPr>
        <w:t>Dean of Academic Foundations and Connections</w:t>
      </w:r>
    </w:p>
    <w:p w:rsidRPr="009D370C" w:rsidR="00695377" w:rsidP="00695377" w:rsidRDefault="00695377" w14:paraId="6766BDA4" w14:textId="77777777">
      <w:pPr>
        <w:rPr>
          <w:rFonts w:ascii="Arial" w:hAnsi="Arial" w:cs="Arial"/>
        </w:rPr>
      </w:pPr>
    </w:p>
    <w:p w:rsidRPr="009D370C" w:rsidR="00695377" w:rsidP="00695377" w:rsidRDefault="00695377" w14:paraId="6B862999" w14:textId="77777777">
      <w:pPr>
        <w:rPr>
          <w:rFonts w:ascii="Arial" w:hAnsi="Arial" w:cs="Arial"/>
          <w:b/>
        </w:rPr>
      </w:pPr>
      <w:r w:rsidRPr="009D370C">
        <w:rPr>
          <w:rFonts w:ascii="Arial" w:hAnsi="Arial" w:cs="Arial"/>
          <w:b/>
        </w:rPr>
        <w:t xml:space="preserve">Sample all-staff email </w:t>
      </w:r>
    </w:p>
    <w:p w:rsidRPr="009D370C" w:rsidR="00695377" w:rsidP="00695377" w:rsidRDefault="00695377" w14:paraId="14F6B770" w14:textId="77777777">
      <w:pPr>
        <w:rPr>
          <w:rFonts w:ascii="Arial" w:hAnsi="Arial" w:cs="Arial"/>
        </w:rPr>
      </w:pPr>
      <w:r w:rsidRPr="009D370C">
        <w:rPr>
          <w:rFonts w:ascii="Arial" w:hAnsi="Arial" w:cs="Arial"/>
        </w:rPr>
        <w:t>CCC community,</w:t>
      </w:r>
    </w:p>
    <w:p w:rsidRPr="009D370C" w:rsidR="00695377" w:rsidP="00695377" w:rsidRDefault="00695377" w14:paraId="57E80A0B" w14:textId="77777777">
      <w:pPr>
        <w:rPr>
          <w:rFonts w:ascii="Arial" w:hAnsi="Arial" w:cs="Arial"/>
        </w:rPr>
      </w:pPr>
      <w:r w:rsidRPr="009D370C">
        <w:rPr>
          <w:rFonts w:ascii="Arial" w:hAnsi="Arial" w:cs="Arial"/>
        </w:rPr>
        <w:t>It is with sadness and sympathy that I inform you that FIRSTNAME LAST NAME, a CCC student, died unexpectedly MONTH DAY, YEAR. Our deepest sympathy goes to NAME’S family and friends.</w:t>
      </w:r>
    </w:p>
    <w:p w:rsidRPr="009D370C" w:rsidR="00695377" w:rsidP="00695377" w:rsidRDefault="00695377" w14:paraId="7BD63756" w14:textId="77777777">
      <w:pPr>
        <w:rPr>
          <w:rFonts w:ascii="Arial" w:hAnsi="Arial" w:cs="Arial"/>
        </w:rPr>
      </w:pPr>
      <w:r w:rsidRPr="009D370C">
        <w:rPr>
          <w:rFonts w:ascii="Arial" w:hAnsi="Arial" w:cs="Arial"/>
        </w:rPr>
        <w:t>At times like these, we are called to come together as a community and to be supportive and caring of our fellow students, faculty and staff. It is important to know that we can count on one another.</w:t>
      </w:r>
    </w:p>
    <w:p w:rsidRPr="009D370C" w:rsidR="00695377" w:rsidP="00695377" w:rsidRDefault="00695377" w14:paraId="6415DB4C" w14:textId="77777777">
      <w:pPr>
        <w:rPr>
          <w:rFonts w:ascii="Arial" w:hAnsi="Arial" w:cs="Arial"/>
        </w:rPr>
      </w:pPr>
      <w:r w:rsidRPr="009D370C">
        <w:rPr>
          <w:rFonts w:ascii="Arial" w:hAnsi="Arial" w:cs="Arial"/>
        </w:rPr>
        <w:t xml:space="preserve">Students are welcome to visit a quiet room in LOCATION on DATE, TIME. Our Employee Assistance Program is available to all part-time and full-time staff 24 hours a day, seven days a week. This is a free, confidential service for staff. You can reach them at 1-866-750-1327. Please do not hesitate to use these resources. </w:t>
      </w:r>
    </w:p>
    <w:p w:rsidRPr="009D370C" w:rsidR="00695377" w:rsidP="00695377" w:rsidRDefault="00695377" w14:paraId="358AD298" w14:textId="77777777">
      <w:pPr>
        <w:rPr>
          <w:rFonts w:ascii="Arial" w:hAnsi="Arial" w:cs="Arial"/>
        </w:rPr>
      </w:pPr>
      <w:r w:rsidRPr="009D370C">
        <w:rPr>
          <w:rFonts w:ascii="Arial" w:hAnsi="Arial" w:cs="Arial"/>
        </w:rPr>
        <w:t xml:space="preserve">The CCC Counseling Department can be reached at 503-594-3176 or at counseling@clackamas.edu. </w:t>
      </w:r>
    </w:p>
    <w:p w:rsidRPr="009D370C" w:rsidR="00695377" w:rsidP="00695377" w:rsidRDefault="00695377" w14:paraId="29BDDED9" w14:textId="77777777">
      <w:pPr>
        <w:rPr>
          <w:rFonts w:ascii="Arial" w:hAnsi="Arial" w:cs="Arial"/>
        </w:rPr>
      </w:pPr>
      <w:r w:rsidRPr="009D370C">
        <w:rPr>
          <w:rFonts w:ascii="Arial" w:hAnsi="Arial" w:cs="Arial"/>
        </w:rPr>
        <w:t>Once again, on behalf of the entire CCC community, I extend my heartfelt sympathy and deepest condolences to FIRSTNAME’s family and friends.</w:t>
      </w:r>
    </w:p>
    <w:p w:rsidRPr="009D370C" w:rsidR="00695377" w:rsidP="00695377" w:rsidRDefault="00695377" w14:paraId="741AE533" w14:textId="77777777">
      <w:pPr>
        <w:rPr>
          <w:rFonts w:ascii="Arial" w:hAnsi="Arial" w:cs="Arial"/>
        </w:rPr>
      </w:pPr>
      <w:r w:rsidRPr="009D370C">
        <w:rPr>
          <w:rFonts w:ascii="Arial" w:hAnsi="Arial" w:cs="Arial"/>
        </w:rPr>
        <w:t>Memorial services will be held MONTH DAY, TIME at LOCATION.</w:t>
      </w:r>
    </w:p>
    <w:p w:rsidRPr="009D370C" w:rsidR="00695377" w:rsidP="00695377" w:rsidRDefault="00695377" w14:paraId="46D7C279" w14:textId="77777777">
      <w:pPr>
        <w:rPr>
          <w:rFonts w:ascii="Arial" w:hAnsi="Arial" w:cs="Arial"/>
        </w:rPr>
      </w:pPr>
      <w:r w:rsidRPr="009D370C">
        <w:rPr>
          <w:rFonts w:ascii="Arial" w:hAnsi="Arial" w:cs="Arial"/>
        </w:rPr>
        <w:t>Sincerely,</w:t>
      </w:r>
    </w:p>
    <w:p w:rsidRPr="009D370C" w:rsidR="00695377" w:rsidP="00695377" w:rsidRDefault="00695377" w14:paraId="5E4C79FE" w14:textId="77777777">
      <w:pPr>
        <w:pStyle w:val="NoSpacing"/>
        <w:rPr>
          <w:rFonts w:ascii="Arial" w:hAnsi="Arial" w:cs="Arial"/>
        </w:rPr>
      </w:pPr>
      <w:r w:rsidRPr="009D370C">
        <w:rPr>
          <w:rFonts w:ascii="Arial" w:hAnsi="Arial" w:cs="Arial"/>
        </w:rPr>
        <w:t xml:space="preserve"> </w:t>
      </w:r>
    </w:p>
    <w:p w:rsidRPr="009D370C" w:rsidR="00695377" w:rsidP="00695377" w:rsidRDefault="00695377" w14:paraId="36F0DD8A" w14:textId="77777777">
      <w:pPr>
        <w:pStyle w:val="NoSpacing"/>
        <w:rPr>
          <w:rFonts w:ascii="Arial" w:hAnsi="Arial" w:cs="Arial"/>
        </w:rPr>
      </w:pPr>
      <w:r w:rsidRPr="009D370C">
        <w:rPr>
          <w:rFonts w:ascii="Arial" w:hAnsi="Arial" w:cs="Arial"/>
        </w:rPr>
        <w:t>Dean of Academic Foundations and Connections</w:t>
      </w:r>
    </w:p>
    <w:p w:rsidRPr="009D370C" w:rsidR="00695377" w:rsidP="00695377" w:rsidRDefault="00695377" w14:paraId="516FCFEC" w14:textId="77777777">
      <w:pPr>
        <w:spacing w:after="0" w:line="240" w:lineRule="auto"/>
        <w:rPr>
          <w:rFonts w:ascii="Arial" w:hAnsi="Arial" w:cs="Arial"/>
        </w:rPr>
      </w:pPr>
    </w:p>
    <w:p w:rsidRPr="009D370C" w:rsidR="00695377" w:rsidP="00695377" w:rsidRDefault="00695377" w14:paraId="498873F0" w14:textId="77777777">
      <w:pPr>
        <w:spacing w:after="0" w:line="240" w:lineRule="auto"/>
        <w:rPr>
          <w:rFonts w:ascii="Arial" w:hAnsi="Arial" w:cs="Arial"/>
        </w:rPr>
      </w:pPr>
    </w:p>
    <w:p w:rsidRPr="009D370C" w:rsidR="00695377" w:rsidP="00695377" w:rsidRDefault="00695377" w14:paraId="12D4AAE9" w14:textId="77777777">
      <w:pPr>
        <w:spacing w:after="0" w:line="240" w:lineRule="auto"/>
        <w:rPr>
          <w:rFonts w:ascii="Arial" w:hAnsi="Arial" w:cs="Arial"/>
        </w:rPr>
      </w:pPr>
    </w:p>
    <w:p w:rsidRPr="009D370C" w:rsidR="00695377" w:rsidP="00695377" w:rsidRDefault="00695377" w14:paraId="03AD75A1" w14:textId="6490BF3D">
      <w:pPr>
        <w:spacing w:after="0" w:line="240" w:lineRule="auto"/>
        <w:rPr>
          <w:rFonts w:ascii="Arial" w:hAnsi="Arial" w:cs="Arial"/>
          <w:b/>
        </w:rPr>
      </w:pPr>
      <w:r w:rsidRPr="009D370C">
        <w:rPr>
          <w:rFonts w:ascii="Arial" w:hAnsi="Arial" w:cs="Arial"/>
          <w:b/>
        </w:rPr>
        <w:t xml:space="preserve">END OF </w:t>
      </w:r>
      <w:del w:author="Jennifer Anderson [2]" w:date="2023-10-12T11:15:00Z" w:id="388">
        <w:r w:rsidRPr="009D370C" w:rsidDel="00255074">
          <w:rPr>
            <w:rFonts w:ascii="Arial" w:hAnsi="Arial" w:cs="Arial"/>
            <w:b/>
          </w:rPr>
          <w:delText>PROCESS</w:delText>
        </w:r>
      </w:del>
      <w:ins w:author="Jennifer Anderson [2]" w:date="2023-10-12T11:15:00Z" w:id="389">
        <w:r w:rsidRPr="009D370C" w:rsidR="00255074">
          <w:rPr>
            <w:rFonts w:ascii="Arial" w:hAnsi="Arial" w:cs="Arial"/>
            <w:b/>
          </w:rPr>
          <w:t>PROCE</w:t>
        </w:r>
        <w:r w:rsidR="00255074">
          <w:rPr>
            <w:rFonts w:ascii="Arial" w:hAnsi="Arial" w:cs="Arial"/>
            <w:b/>
          </w:rPr>
          <w:t>DURE</w:t>
        </w:r>
      </w:ins>
    </w:p>
    <w:p w:rsidRPr="009D370C" w:rsidR="00695377" w:rsidP="00695377" w:rsidRDefault="00695377" w14:paraId="308651D1" w14:textId="77777777">
      <w:pPr>
        <w:rPr>
          <w:rFonts w:ascii="Arial" w:hAnsi="Arial" w:cs="Arial"/>
          <w:b/>
        </w:rPr>
      </w:pPr>
    </w:p>
    <w:p w:rsidRPr="009D370C" w:rsidR="00695377" w:rsidP="00695377" w:rsidRDefault="00695377" w14:paraId="2BFD9ED6" w14:textId="77777777">
      <w:pPr>
        <w:rPr>
          <w:rFonts w:ascii="Arial" w:hAnsi="Arial" w:cs="Arial"/>
          <w:b/>
          <w:sz w:val="28"/>
          <w:szCs w:val="28"/>
        </w:rPr>
      </w:pPr>
      <w:r w:rsidRPr="009D370C">
        <w:rPr>
          <w:rFonts w:ascii="Arial" w:hAnsi="Arial" w:cs="Arial"/>
          <w:b/>
          <w:sz w:val="28"/>
          <w:szCs w:val="28"/>
        </w:rPr>
        <w:t>Last Reviewed</w:t>
      </w:r>
    </w:p>
    <w:tbl>
      <w:tblPr>
        <w:tblStyle w:val="TableGrid"/>
        <w:tblW w:w="9528" w:type="dxa"/>
        <w:jc w:val="center"/>
        <w:tblLook w:val="04A0" w:firstRow="1" w:lastRow="0" w:firstColumn="1" w:lastColumn="0" w:noHBand="0" w:noVBand="1"/>
      </w:tblPr>
      <w:tblGrid>
        <w:gridCol w:w="4764"/>
        <w:gridCol w:w="4764"/>
      </w:tblGrid>
      <w:tr w:rsidRPr="009D370C" w:rsidR="00695377" w:rsidTr="006E38B4" w14:paraId="762BB7D9" w14:textId="77777777">
        <w:trPr>
          <w:trHeight w:val="318"/>
          <w:jc w:val="center"/>
        </w:trPr>
        <w:tc>
          <w:tcPr>
            <w:tcW w:w="4764" w:type="dxa"/>
            <w:vAlign w:val="center"/>
          </w:tcPr>
          <w:p w:rsidRPr="009D370C" w:rsidR="00695377" w:rsidP="006E38B4" w:rsidRDefault="00695377" w14:paraId="3BC33E66" w14:textId="77777777">
            <w:pPr>
              <w:rPr>
                <w:rFonts w:ascii="Arial" w:hAnsi="Arial" w:cs="Arial"/>
                <w:sz w:val="20"/>
                <w:szCs w:val="20"/>
              </w:rPr>
            </w:pPr>
            <w:r w:rsidRPr="009D370C">
              <w:rPr>
                <w:rFonts w:ascii="Arial" w:hAnsi="Arial" w:cs="Arial"/>
                <w:sz w:val="20"/>
                <w:szCs w:val="20"/>
              </w:rPr>
              <w:t>Last Reviewed and Updated</w:t>
            </w:r>
          </w:p>
        </w:tc>
        <w:tc>
          <w:tcPr>
            <w:tcW w:w="4764" w:type="dxa"/>
            <w:vAlign w:val="center"/>
          </w:tcPr>
          <w:p w:rsidRPr="009D370C" w:rsidR="00695377" w:rsidP="006E38B4" w:rsidRDefault="00695377" w14:paraId="4C3DB3E8" w14:textId="7041C8B2">
            <w:pPr>
              <w:rPr>
                <w:rFonts w:ascii="Arial" w:hAnsi="Arial" w:cs="Arial"/>
                <w:sz w:val="20"/>
                <w:szCs w:val="20"/>
              </w:rPr>
            </w:pPr>
            <w:r w:rsidRPr="009D370C">
              <w:rPr>
                <w:rFonts w:ascii="Arial" w:hAnsi="Arial" w:cs="Arial"/>
                <w:sz w:val="20"/>
                <w:szCs w:val="20"/>
              </w:rPr>
              <w:t xml:space="preserve">Date:  </w:t>
            </w:r>
            <w:del w:author="Jennifer Anderson [2]" w:date="2023-10-12T11:15:00Z" w:id="390">
              <w:r w:rsidRPr="009D370C" w:rsidDel="00255074">
                <w:rPr>
                  <w:rFonts w:ascii="Arial" w:hAnsi="Arial" w:cs="Arial"/>
                  <w:sz w:val="20"/>
                  <w:szCs w:val="20"/>
                </w:rPr>
                <w:delText>4.16.2019</w:delText>
              </w:r>
            </w:del>
            <w:ins w:author="Jennifer Anderson [2]" w:date="2023-10-12T11:15:00Z" w:id="391">
              <w:del w:author="Jennifer Anderson" w:date="2026-05-07T09:30:00Z" w16du:dateUtc="2026-05-07T16:30:00Z" w:id="392">
                <w:r w:rsidDel="006C782B" w:rsidR="00255074">
                  <w:rPr>
                    <w:rFonts w:ascii="Arial" w:hAnsi="Arial" w:cs="Arial"/>
                    <w:sz w:val="20"/>
                    <w:szCs w:val="20"/>
                  </w:rPr>
                  <w:delText>10.13.2023</w:delText>
                </w:r>
              </w:del>
            </w:ins>
            <w:ins w:author="Jennifer Anderson" w:date="2026-05-07T09:30:00Z" w16du:dateUtc="2026-05-07T16:30:00Z" w:id="393">
              <w:r w:rsidR="006C782B">
                <w:rPr>
                  <w:rFonts w:ascii="Arial" w:hAnsi="Arial" w:cs="Arial"/>
                  <w:sz w:val="20"/>
                  <w:szCs w:val="20"/>
                </w:rPr>
                <w:t xml:space="preserve"> </w:t>
              </w:r>
            </w:ins>
            <w:ins w:author="Jennifer Anderson" w:date="2026-05-07T09:31:00Z" w16du:dateUtc="2026-05-07T16:31:00Z" w:id="394">
              <w:r w:rsidR="006C782B">
                <w:rPr>
                  <w:rFonts w:ascii="Arial" w:hAnsi="Arial" w:cs="Arial"/>
                  <w:sz w:val="20"/>
                  <w:szCs w:val="20"/>
                </w:rPr>
                <w:t>5.7.2026</w:t>
              </w:r>
            </w:ins>
          </w:p>
        </w:tc>
      </w:tr>
      <w:tr w:rsidRPr="009D370C" w:rsidR="00695377" w:rsidTr="006E38B4" w14:paraId="031AFFE7" w14:textId="77777777">
        <w:trPr>
          <w:trHeight w:val="318"/>
          <w:jc w:val="center"/>
        </w:trPr>
        <w:tc>
          <w:tcPr>
            <w:tcW w:w="4764" w:type="dxa"/>
            <w:vAlign w:val="center"/>
          </w:tcPr>
          <w:p w:rsidRPr="009D370C" w:rsidR="00695377" w:rsidP="006E38B4" w:rsidRDefault="00695377" w14:paraId="0639079B" w14:textId="77777777">
            <w:pPr>
              <w:rPr>
                <w:rFonts w:ascii="Arial" w:hAnsi="Arial" w:cs="Arial"/>
                <w:sz w:val="20"/>
                <w:szCs w:val="20"/>
              </w:rPr>
            </w:pPr>
            <w:r w:rsidRPr="009D370C">
              <w:rPr>
                <w:rFonts w:ascii="Arial" w:hAnsi="Arial" w:cs="Arial"/>
                <w:sz w:val="20"/>
                <w:szCs w:val="20"/>
              </w:rPr>
              <w:t>Maintained By</w:t>
            </w:r>
          </w:p>
        </w:tc>
        <w:tc>
          <w:tcPr>
            <w:tcW w:w="4764" w:type="dxa"/>
            <w:vAlign w:val="center"/>
          </w:tcPr>
          <w:p w:rsidRPr="009D370C" w:rsidR="00695377" w:rsidP="006E38B4" w:rsidRDefault="00695377" w14:paraId="54E57DE1" w14:textId="741212FB">
            <w:pPr>
              <w:rPr>
                <w:rFonts w:ascii="Arial" w:hAnsi="Arial" w:cs="Arial"/>
                <w:sz w:val="20"/>
                <w:szCs w:val="20"/>
              </w:rPr>
            </w:pPr>
            <w:del w:author="Jennifer Anderson [2]" w:date="2023-10-12T11:15:00Z" w:id="395">
              <w:r w:rsidRPr="009D370C" w:rsidDel="00255074">
                <w:rPr>
                  <w:rFonts w:ascii="Arial" w:hAnsi="Arial" w:cs="Arial"/>
                  <w:sz w:val="20"/>
                  <w:szCs w:val="20"/>
                </w:rPr>
                <w:delText>Associate Dean of Enrollment and Student Services</w:delText>
              </w:r>
            </w:del>
            <w:ins w:author="Jennifer Anderson [2]" w:date="2023-10-12T11:15:00Z" w:id="396">
              <w:del w:author="Jennifer Anderson" w:date="2026-05-07T09:30:00Z" w16du:dateUtc="2026-05-07T16:30:00Z" w:id="397">
                <w:r w:rsidDel="006C782B" w:rsidR="00255074">
                  <w:rPr>
                    <w:rFonts w:ascii="Arial" w:hAnsi="Arial" w:cs="Arial"/>
                    <w:sz w:val="20"/>
                    <w:szCs w:val="20"/>
                  </w:rPr>
                  <w:delText>Acces</w:delText>
                </w:r>
              </w:del>
            </w:ins>
            <w:ins w:author="Jennifer Anderson [2]" w:date="2023-10-12T11:16:00Z" w:id="398">
              <w:del w:author="Jennifer Anderson" w:date="2026-05-07T09:30:00Z" w16du:dateUtc="2026-05-07T16:30:00Z" w:id="399">
                <w:r w:rsidDel="006C782B" w:rsidR="00255074">
                  <w:rPr>
                    <w:rFonts w:ascii="Arial" w:hAnsi="Arial" w:cs="Arial"/>
                    <w:sz w:val="20"/>
                    <w:szCs w:val="20"/>
                  </w:rPr>
                  <w:delText>s, Retention, and Completion Committee</w:delText>
                </w:r>
              </w:del>
            </w:ins>
            <w:del w:author="Jennifer Anderson" w:date="2026-05-07T09:30:00Z" w16du:dateUtc="2026-05-07T16:30:00Z" w:id="400">
              <w:r w:rsidRPr="009D370C" w:rsidDel="006C782B">
                <w:rPr>
                  <w:rFonts w:ascii="Arial" w:hAnsi="Arial" w:cs="Arial"/>
                  <w:sz w:val="20"/>
                  <w:szCs w:val="20"/>
                </w:rPr>
                <w:delText xml:space="preserve"> </w:delText>
              </w:r>
            </w:del>
            <w:ins w:author="Jennifer Anderson" w:date="2026-05-07T09:30:00Z" w16du:dateUtc="2026-05-07T16:30:00Z" w:id="401">
              <w:r w:rsidR="006C782B">
                <w:rPr>
                  <w:rFonts w:ascii="Arial" w:hAnsi="Arial" w:cs="Arial"/>
                  <w:sz w:val="20"/>
                  <w:szCs w:val="20"/>
                </w:rPr>
                <w:t xml:space="preserve"> Instruction and Student </w:t>
              </w:r>
            </w:ins>
            <w:ins w:author="Jennifer Anderson" w:date="2026-05-07T09:31:00Z" w16du:dateUtc="2026-05-07T16:31:00Z" w:id="402">
              <w:r w:rsidR="006C782B">
                <w:rPr>
                  <w:rFonts w:ascii="Arial" w:hAnsi="Arial" w:cs="Arial"/>
                  <w:sz w:val="20"/>
                  <w:szCs w:val="20"/>
                </w:rPr>
                <w:t xml:space="preserve">Policies </w:t>
              </w:r>
            </w:ins>
          </w:p>
        </w:tc>
      </w:tr>
    </w:tbl>
    <w:p w:rsidRPr="009D370C" w:rsidR="00695377" w:rsidP="00695377" w:rsidRDefault="00695377" w14:paraId="3DD7E841" w14:textId="77777777">
      <w:pPr>
        <w:rPr>
          <w:rFonts w:ascii="Arial" w:hAnsi="Arial" w:cs="Arial"/>
        </w:rPr>
      </w:pPr>
    </w:p>
    <w:sectPr w:rsidRPr="009D370C" w:rsidR="00695377">
      <w:headerReference w:type="default" r:id="rId13"/>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A" w:author="Jennifer Anderson [2]" w:date="2023-10-12T11:43:00Z" w:id="11">
    <w:p w:rsidR="00EF0A84" w:rsidP="00EF0A84" w:rsidRDefault="00EF0A84" w14:paraId="13E1804A" w14:textId="6CCDC502">
      <w:pPr>
        <w:pStyle w:val="CommentText"/>
        <w:jc w:val="both"/>
      </w:pPr>
      <w:r>
        <w:rPr>
          <w:rStyle w:val="CommentReference"/>
        </w:rPr>
        <w:annotationRef/>
      </w:r>
      <w:r>
        <w:t>Link embedded</w:t>
      </w:r>
    </w:p>
  </w:comment>
  <w:comment w:initials="JA" w:author="Jennifer Anderson [2]" w:date="2023-10-12T11:46:00Z" w:id="63">
    <w:p w:rsidR="00E82300" w:rsidRDefault="00E82300" w14:paraId="124D2A34" w14:textId="7E5CBAE2">
      <w:pPr>
        <w:pStyle w:val="CommentText"/>
      </w:pPr>
      <w:r>
        <w:rPr>
          <w:rStyle w:val="CommentReference"/>
        </w:rPr>
        <w:annotationRef/>
      </w:r>
      <w:r>
        <w:t xml:space="preserve">Moved to “Step 2” </w:t>
      </w:r>
    </w:p>
  </w:comment>
  <w:comment w:initials="DB" w:author="Dustin Bare" w:date="2026-05-07T17:40:00Z" w:id="81">
    <w:p w:rsidR="004E0A46" w:rsidRDefault="004E0A46" w14:paraId="009438A3" w14:textId="5F480EC1">
      <w:pPr>
        <w:pStyle w:val="CommentText"/>
      </w:pPr>
      <w:r>
        <w:rPr>
          <w:rStyle w:val="CommentReference"/>
        </w:rPr>
        <w:annotationRef/>
      </w:r>
      <w:r w:rsidRPr="55797B26">
        <w:t>Add (AFAC) so when used on page two it's been identified</w:t>
      </w:r>
    </w:p>
    <w:p w:rsidR="004E0A46" w:rsidRDefault="004E0A46" w14:paraId="5E97F40A" w14:textId="74AFA061">
      <w:pPr>
        <w:pStyle w:val="CommentText"/>
      </w:pPr>
    </w:p>
  </w:comment>
  <w:comment w:initials="DB" w:author="Dustin Bare" w:date="2026-05-07T17:53:00Z" w:id="250">
    <w:p w:rsidR="004E0A46" w:rsidRDefault="004E0A46" w14:paraId="1112DFD1" w14:textId="2AA33E58">
      <w:pPr>
        <w:pStyle w:val="CommentText"/>
      </w:pPr>
      <w:r>
        <w:rPr>
          <w:rStyle w:val="CommentReference"/>
        </w:rPr>
        <w:annotationRef/>
      </w:r>
      <w:r w:rsidRPr="4DD0C999">
        <w:t>Update title to, "Director of Student and Academic Suppport Services"</w:t>
      </w:r>
    </w:p>
  </w:comment>
  <w:comment w:initials="JA" w:author="Jennifer Anderson" w:date="2026-05-08T07:42:00Z" w:id="251">
    <w:p w:rsidR="00BA1D41" w:rsidP="00BA1D41" w:rsidRDefault="00BA1D41" w14:paraId="7003CDD8" w14:textId="2ACBA3E1">
      <w:pPr>
        <w:pStyle w:val="CommentText"/>
      </w:pPr>
      <w:r>
        <w:rPr>
          <w:rStyle w:val="CommentReference"/>
        </w:rPr>
        <w:annotationRef/>
      </w:r>
      <w:r>
        <w:fldChar w:fldCharType="begin"/>
      </w:r>
      <w:r>
        <w:instrText>HYPERLINK "mailto:dbare@clackamas.edu"</w:instrText>
      </w:r>
      <w:bookmarkStart w:name="_@_F3675403C635440897850AB33F6F977AZ" w:id="252"/>
      <w:r>
        <w:fldChar w:fldCharType="separate"/>
      </w:r>
      <w:bookmarkEnd w:id="252"/>
      <w:r w:rsidRPr="00BA1D41">
        <w:rPr>
          <w:rStyle w:val="Mention"/>
          <w:noProof/>
        </w:rPr>
        <w:t>@Dustin Bare</w:t>
      </w:r>
      <w:r>
        <w:fldChar w:fldCharType="end"/>
      </w:r>
      <w:r>
        <w:t xml:space="preserve">  Thank you -  I thought it looked wrong but in the moment I couldn’t think why.</w:t>
      </w:r>
    </w:p>
  </w:comment>
  <w:comment w:initials="JA" w:author="Jennifer Anderson" w:date="2026-05-07T09:29:00Z" w:id="293">
    <w:p w:rsidR="006C782B" w:rsidP="006C782B" w:rsidRDefault="006C782B" w14:paraId="1E591CEB" w14:textId="77777777">
      <w:pPr>
        <w:pStyle w:val="CommentText"/>
      </w:pPr>
      <w:r>
        <w:rPr>
          <w:rStyle w:val="CommentReference"/>
        </w:rPr>
        <w:annotationRef/>
      </w:r>
      <w:r>
        <w:t>This section is reflected in changes in step 1</w:t>
      </w:r>
    </w:p>
  </w:comment>
</w:comments>
</file>

<file path=word/commentsExtended.xml><?xml version="1.0" encoding="utf-8"?>
<w15:commentsEx xmlns:mc="http://schemas.openxmlformats.org/markup-compatibility/2006" xmlns:w15="http://schemas.microsoft.com/office/word/2012/wordml" mc:Ignorable="w15">
  <w15:commentEx w15:done="0" w15:paraId="13E1804A"/>
  <w15:commentEx w15:done="0" w15:paraId="124D2A34"/>
  <w15:commentEx w15:done="0" w15:paraId="5E97F40A"/>
  <w15:commentEx w15:done="1" w15:paraId="1112DFD1"/>
  <w15:commentEx w15:done="1" w15:paraId="7003CDD8" w15:paraIdParent="1112DFD1"/>
  <w15:commentEx w15:done="0" w15:paraId="1E591CE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EDA1631" w16cex:dateUtc="2026-05-08T00:40:00Z"/>
  <w16cex:commentExtensible w16cex:durableId="6D4FBE94" w16cex:dateUtc="2026-05-08T00:53:00Z">
    <w16cex:extLst>
      <w16:ext w16:uri="{CE6994B0-6A32-4C9F-8C6B-6E91EDA988CE}">
        <cr:reactions xmlns:cr="http://schemas.microsoft.com/office/comments/2020/reactions">
          <cr:reaction reactionType="1">
            <cr:reactionInfo dateUtc="2026-05-08T14:42:14Z">
              <cr:user userId="S::jennifer.anderson@clackamas.edu::064a9de9-d3f3-404c-b667-49616f1b7983" userProvider="AD" userName="Jennifer Anderson"/>
            </cr:reactionInfo>
          </cr:reaction>
        </cr:reactions>
      </w16:ext>
    </w16cex:extLst>
  </w16cex:commentExtensible>
  <w16cex:commentExtensible w16cex:durableId="61C6EDC4" w16cex:dateUtc="2026-05-08T14:42:00Z"/>
  <w16cex:commentExtensible w16cex:durableId="59401973" w16cex:dateUtc="2026-05-07T16:29:00Z"/>
</w16cex:commentsExtensible>
</file>

<file path=word/commentsIds.xml><?xml version="1.0" encoding="utf-8"?>
<w16cid:commentsIds xmlns:mc="http://schemas.openxmlformats.org/markup-compatibility/2006" xmlns:w16cid="http://schemas.microsoft.com/office/word/2016/wordml/cid" mc:Ignorable="w16cid">
  <w16cid:commentId w16cid:paraId="13E1804A" w16cid:durableId="28D25A66"/>
  <w16cid:commentId w16cid:paraId="124D2A34" w16cid:durableId="28D25B30"/>
  <w16cid:commentId w16cid:paraId="5E97F40A" w16cid:durableId="5EDA1631"/>
  <w16cid:commentId w16cid:paraId="1112DFD1" w16cid:durableId="6D4FBE94"/>
  <w16cid:commentId w16cid:paraId="7003CDD8" w16cid:durableId="61C6EDC4"/>
  <w16cid:commentId w16cid:paraId="1E591CEB" w16cid:durableId="594019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0A46" w:rsidP="007865DC" w:rsidRDefault="004E0A46" w14:paraId="0F4D1FD9" w14:textId="77777777">
      <w:pPr>
        <w:spacing w:after="0" w:line="240" w:lineRule="auto"/>
      </w:pPr>
      <w:r>
        <w:separator/>
      </w:r>
    </w:p>
  </w:endnote>
  <w:endnote w:type="continuationSeparator" w:id="0">
    <w:p w:rsidR="004E0A46" w:rsidP="007865DC" w:rsidRDefault="004E0A46" w14:paraId="45AAF2D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0A46" w:rsidP="007865DC" w:rsidRDefault="004E0A46" w14:paraId="4EAB29F8" w14:textId="77777777">
      <w:pPr>
        <w:spacing w:after="0" w:line="240" w:lineRule="auto"/>
      </w:pPr>
      <w:r>
        <w:separator/>
      </w:r>
    </w:p>
  </w:footnote>
  <w:footnote w:type="continuationSeparator" w:id="0">
    <w:p w:rsidR="004E0A46" w:rsidP="007865DC" w:rsidRDefault="004E0A46" w14:paraId="208D14F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610" w:rsidRDefault="001A7610" w14:paraId="4D6E6531" w14:textId="620E9451">
    <w:pPr>
      <w:pStyle w:val="Header"/>
    </w:pPr>
  </w:p>
  <w:p w:rsidR="00BA6871" w:rsidRDefault="00BA6871" w14:paraId="55F01277" w14:textId="222A2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419"/>
    <w:multiLevelType w:val="hybridMultilevel"/>
    <w:tmpl w:val="37647E34"/>
    <w:lvl w:ilvl="0" w:tplc="04090003">
      <w:start w:val="1"/>
      <w:numFmt w:val="bullet"/>
      <w:lvlText w:val="o"/>
      <w:lvlJc w:val="left"/>
      <w:pPr>
        <w:ind w:left="1080" w:hanging="360"/>
      </w:pPr>
      <w:rPr>
        <w:rFonts w:hint="default" w:ascii="Courier New" w:hAnsi="Courier New" w:cs="Courier New"/>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DEA786E"/>
    <w:multiLevelType w:val="hybridMultilevel"/>
    <w:tmpl w:val="E75AEF52"/>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37935350"/>
    <w:multiLevelType w:val="hybridMultilevel"/>
    <w:tmpl w:val="FB348D3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4DC07F13"/>
    <w:multiLevelType w:val="hybridMultilevel"/>
    <w:tmpl w:val="B692AF3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4F257D7E"/>
    <w:multiLevelType w:val="hybridMultilevel"/>
    <w:tmpl w:val="3AB0F23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56A71E4F"/>
    <w:multiLevelType w:val="hybridMultilevel"/>
    <w:tmpl w:val="CD747FC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612109C1"/>
    <w:multiLevelType w:val="hybridMultilevel"/>
    <w:tmpl w:val="B0CE6C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7586145"/>
    <w:multiLevelType w:val="hybridMultilevel"/>
    <w:tmpl w:val="ABC8B904"/>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73C1745A"/>
    <w:multiLevelType w:val="multilevel"/>
    <w:tmpl w:val="9F9E09FC"/>
    <w:lvl w:ilvl="0">
      <w:start w:val="1"/>
      <w:numFmt w:val="decimal"/>
      <w:lvlText w:val="%1."/>
      <w:lvlJc w:val="left"/>
      <w:pPr>
        <w:ind w:left="360" w:hanging="360"/>
      </w:pPr>
      <w:rPr>
        <w:rFonts w:hint="default" w:asciiTheme="minorHAnsi" w:hAnsiTheme="minorHAnsi"/>
        <w:b/>
        <w:sz w:val="28"/>
        <w:szCs w:val="28"/>
      </w:rPr>
    </w:lvl>
    <w:lvl w:ilvl="1">
      <w:start w:val="1"/>
      <w:numFmt w:val="decimal"/>
      <w:isLgl/>
      <w:lvlText w:val="%1.%2"/>
      <w:lvlJc w:val="left"/>
      <w:pPr>
        <w:ind w:left="108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680" w:hanging="1080"/>
      </w:pPr>
      <w:rPr>
        <w:rFonts w:hint="default"/>
        <w:b/>
      </w:rPr>
    </w:lvl>
    <w:lvl w:ilvl="6">
      <w:start w:val="1"/>
      <w:numFmt w:val="decimal"/>
      <w:isLgl/>
      <w:lvlText w:val="%1.%2.%3.%4.%5.%6.%7"/>
      <w:lvlJc w:val="left"/>
      <w:pPr>
        <w:ind w:left="5760" w:hanging="1440"/>
      </w:pPr>
      <w:rPr>
        <w:rFonts w:hint="default"/>
        <w:b/>
      </w:rPr>
    </w:lvl>
    <w:lvl w:ilvl="7">
      <w:start w:val="1"/>
      <w:numFmt w:val="decimal"/>
      <w:isLgl/>
      <w:lvlText w:val="%1.%2.%3.%4.%5.%6.%7.%8"/>
      <w:lvlJc w:val="left"/>
      <w:pPr>
        <w:ind w:left="6480" w:hanging="1440"/>
      </w:pPr>
      <w:rPr>
        <w:rFonts w:hint="default"/>
        <w:b/>
      </w:rPr>
    </w:lvl>
    <w:lvl w:ilvl="8">
      <w:start w:val="1"/>
      <w:numFmt w:val="decimal"/>
      <w:isLgl/>
      <w:lvlText w:val="%1.%2.%3.%4.%5.%6.%7.%8.%9"/>
      <w:lvlJc w:val="left"/>
      <w:pPr>
        <w:ind w:left="7560" w:hanging="1800"/>
      </w:pPr>
      <w:rPr>
        <w:rFonts w:hint="default"/>
        <w:b/>
      </w:rPr>
    </w:lvl>
  </w:abstractNum>
  <w:abstractNum w:abstractNumId="9" w15:restartNumberingAfterBreak="0">
    <w:nsid w:val="768223C5"/>
    <w:multiLevelType w:val="hybridMultilevel"/>
    <w:tmpl w:val="819EF33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8E2814"/>
    <w:multiLevelType w:val="hybridMultilevel"/>
    <w:tmpl w:val="8D72BB4A"/>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7E0A28A3"/>
    <w:multiLevelType w:val="hybridMultilevel"/>
    <w:tmpl w:val="24B0C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9041897">
    <w:abstractNumId w:val="8"/>
  </w:num>
  <w:num w:numId="2" w16cid:durableId="535241977">
    <w:abstractNumId w:val="11"/>
  </w:num>
  <w:num w:numId="3" w16cid:durableId="1526092544">
    <w:abstractNumId w:val="3"/>
  </w:num>
  <w:num w:numId="4" w16cid:durableId="37244984">
    <w:abstractNumId w:val="6"/>
  </w:num>
  <w:num w:numId="5" w16cid:durableId="2051026643">
    <w:abstractNumId w:val="4"/>
  </w:num>
  <w:num w:numId="6" w16cid:durableId="1676373774">
    <w:abstractNumId w:val="9"/>
  </w:num>
  <w:num w:numId="7" w16cid:durableId="1466895564">
    <w:abstractNumId w:val="5"/>
  </w:num>
  <w:num w:numId="8" w16cid:durableId="131217135">
    <w:abstractNumId w:val="2"/>
  </w:num>
  <w:num w:numId="9" w16cid:durableId="1392776791">
    <w:abstractNumId w:val="0"/>
  </w:num>
  <w:num w:numId="10" w16cid:durableId="1262492603">
    <w:abstractNumId w:val="1"/>
  </w:num>
  <w:num w:numId="11" w16cid:durableId="450365155">
    <w:abstractNumId w:val="7"/>
  </w:num>
  <w:num w:numId="12" w16cid:durableId="1176654506">
    <w:abstractNumId w:val="10"/>
  </w:num>
</w:numbering>
</file>

<file path=word/people.xml><?xml version="1.0" encoding="utf-8"?>
<w15:people xmlns:mc="http://schemas.openxmlformats.org/markup-compatibility/2006" xmlns:w15="http://schemas.microsoft.com/office/word/2012/wordml" mc:Ignorable="w15">
  <w15:person w15:author="Jennifer Anderson">
    <w15:presenceInfo w15:providerId="AD" w15:userId="S::jennifer.anderson@clackamas.edu::064a9de9-d3f3-404c-b667-49616f1b7983"/>
  </w15:person>
  <w15:person w15:author="Jennifer Anderson [2]">
    <w15:presenceInfo w15:providerId="AD" w15:userId="S-1-5-21-484763869-688789844-1202660629-48774"/>
  </w15:person>
  <w15:person w15:author="Dustin Bare">
    <w15:presenceInfo w15:providerId="AD" w15:userId="S::dbare@clackamas.edu::1fb25a1f-aa41-4d00-a223-2f798cd6e690"/>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U0MDQyNDcxMzc2NrJU0lEKTi0uzszPAykwMqkFAFwriD8tAAAA"/>
  </w:docVars>
  <w:rsids>
    <w:rsidRoot w:val="006A463D"/>
    <w:rsid w:val="000135AC"/>
    <w:rsid w:val="00013FC8"/>
    <w:rsid w:val="00022190"/>
    <w:rsid w:val="00022C26"/>
    <w:rsid w:val="000377EC"/>
    <w:rsid w:val="0005445A"/>
    <w:rsid w:val="000753D6"/>
    <w:rsid w:val="000B3FBE"/>
    <w:rsid w:val="000D7A33"/>
    <w:rsid w:val="00111C0A"/>
    <w:rsid w:val="00113712"/>
    <w:rsid w:val="00122264"/>
    <w:rsid w:val="00131B94"/>
    <w:rsid w:val="001419B3"/>
    <w:rsid w:val="00147312"/>
    <w:rsid w:val="00155AC2"/>
    <w:rsid w:val="00181434"/>
    <w:rsid w:val="001A539F"/>
    <w:rsid w:val="001A7610"/>
    <w:rsid w:val="001B0FF8"/>
    <w:rsid w:val="001D0023"/>
    <w:rsid w:val="001D3AF2"/>
    <w:rsid w:val="001F1ADC"/>
    <w:rsid w:val="00200F23"/>
    <w:rsid w:val="00203487"/>
    <w:rsid w:val="00205F48"/>
    <w:rsid w:val="00213846"/>
    <w:rsid w:val="0022180C"/>
    <w:rsid w:val="00236C52"/>
    <w:rsid w:val="00255074"/>
    <w:rsid w:val="00260B37"/>
    <w:rsid w:val="0026209B"/>
    <w:rsid w:val="00271A89"/>
    <w:rsid w:val="00285DB9"/>
    <w:rsid w:val="0028761A"/>
    <w:rsid w:val="00292910"/>
    <w:rsid w:val="002C3CE8"/>
    <w:rsid w:val="002D33FD"/>
    <w:rsid w:val="002D7DE0"/>
    <w:rsid w:val="002E617F"/>
    <w:rsid w:val="003041FD"/>
    <w:rsid w:val="00310129"/>
    <w:rsid w:val="00317F3A"/>
    <w:rsid w:val="00350D8B"/>
    <w:rsid w:val="003702DD"/>
    <w:rsid w:val="003833F9"/>
    <w:rsid w:val="00386081"/>
    <w:rsid w:val="003949EB"/>
    <w:rsid w:val="003B1EDF"/>
    <w:rsid w:val="003B5202"/>
    <w:rsid w:val="003C1FFE"/>
    <w:rsid w:val="003F340D"/>
    <w:rsid w:val="003F6118"/>
    <w:rsid w:val="00401532"/>
    <w:rsid w:val="00415B59"/>
    <w:rsid w:val="00417AED"/>
    <w:rsid w:val="00422175"/>
    <w:rsid w:val="00430CF8"/>
    <w:rsid w:val="004342B0"/>
    <w:rsid w:val="0045426F"/>
    <w:rsid w:val="0046121F"/>
    <w:rsid w:val="00467148"/>
    <w:rsid w:val="00471540"/>
    <w:rsid w:val="0049177E"/>
    <w:rsid w:val="00492D9E"/>
    <w:rsid w:val="004941E0"/>
    <w:rsid w:val="004A0016"/>
    <w:rsid w:val="004A0EFB"/>
    <w:rsid w:val="004A79BF"/>
    <w:rsid w:val="004C11B9"/>
    <w:rsid w:val="004D1DEF"/>
    <w:rsid w:val="004D1E07"/>
    <w:rsid w:val="004D2DA8"/>
    <w:rsid w:val="004D7680"/>
    <w:rsid w:val="004E0A46"/>
    <w:rsid w:val="004E176E"/>
    <w:rsid w:val="004E6A29"/>
    <w:rsid w:val="004F6AE2"/>
    <w:rsid w:val="00557068"/>
    <w:rsid w:val="00577088"/>
    <w:rsid w:val="00583E2B"/>
    <w:rsid w:val="00591AC3"/>
    <w:rsid w:val="00593F9A"/>
    <w:rsid w:val="005A18CB"/>
    <w:rsid w:val="005B1D32"/>
    <w:rsid w:val="005C2321"/>
    <w:rsid w:val="005E4907"/>
    <w:rsid w:val="005F0ABE"/>
    <w:rsid w:val="005F5D23"/>
    <w:rsid w:val="00630294"/>
    <w:rsid w:val="00645242"/>
    <w:rsid w:val="00653240"/>
    <w:rsid w:val="00676B7C"/>
    <w:rsid w:val="00684EA8"/>
    <w:rsid w:val="00695377"/>
    <w:rsid w:val="006A18BF"/>
    <w:rsid w:val="006A463D"/>
    <w:rsid w:val="006A5A67"/>
    <w:rsid w:val="006A6780"/>
    <w:rsid w:val="006B177D"/>
    <w:rsid w:val="006C7091"/>
    <w:rsid w:val="006C782B"/>
    <w:rsid w:val="006D6F68"/>
    <w:rsid w:val="006E13DD"/>
    <w:rsid w:val="006F3890"/>
    <w:rsid w:val="007125E4"/>
    <w:rsid w:val="00716CAA"/>
    <w:rsid w:val="00737B5F"/>
    <w:rsid w:val="007575AC"/>
    <w:rsid w:val="007865DC"/>
    <w:rsid w:val="0078672B"/>
    <w:rsid w:val="007900E8"/>
    <w:rsid w:val="007907EC"/>
    <w:rsid w:val="007A1EDA"/>
    <w:rsid w:val="007A446E"/>
    <w:rsid w:val="007A7091"/>
    <w:rsid w:val="007D77E5"/>
    <w:rsid w:val="007F4382"/>
    <w:rsid w:val="007F5758"/>
    <w:rsid w:val="008000F1"/>
    <w:rsid w:val="00810274"/>
    <w:rsid w:val="00812E02"/>
    <w:rsid w:val="00813EDB"/>
    <w:rsid w:val="008206CB"/>
    <w:rsid w:val="00852DB7"/>
    <w:rsid w:val="00873C14"/>
    <w:rsid w:val="008828AE"/>
    <w:rsid w:val="00884532"/>
    <w:rsid w:val="00894CF0"/>
    <w:rsid w:val="0089623B"/>
    <w:rsid w:val="008A05F7"/>
    <w:rsid w:val="008E3CE6"/>
    <w:rsid w:val="00910E4E"/>
    <w:rsid w:val="009511C0"/>
    <w:rsid w:val="00955269"/>
    <w:rsid w:val="00957F2D"/>
    <w:rsid w:val="0097632D"/>
    <w:rsid w:val="00983CD5"/>
    <w:rsid w:val="009A4F36"/>
    <w:rsid w:val="009A57B2"/>
    <w:rsid w:val="009B38D8"/>
    <w:rsid w:val="009C6DAE"/>
    <w:rsid w:val="00A004A9"/>
    <w:rsid w:val="00A01321"/>
    <w:rsid w:val="00A0230F"/>
    <w:rsid w:val="00A075B1"/>
    <w:rsid w:val="00A306D2"/>
    <w:rsid w:val="00A30B99"/>
    <w:rsid w:val="00A36594"/>
    <w:rsid w:val="00A539DF"/>
    <w:rsid w:val="00A54178"/>
    <w:rsid w:val="00A71430"/>
    <w:rsid w:val="00A72147"/>
    <w:rsid w:val="00A80D53"/>
    <w:rsid w:val="00A9464A"/>
    <w:rsid w:val="00A9530B"/>
    <w:rsid w:val="00AA1E3D"/>
    <w:rsid w:val="00AB4F10"/>
    <w:rsid w:val="00AB75C0"/>
    <w:rsid w:val="00AC59A6"/>
    <w:rsid w:val="00AD7C19"/>
    <w:rsid w:val="00AD7EB6"/>
    <w:rsid w:val="00AE1162"/>
    <w:rsid w:val="00AF0B49"/>
    <w:rsid w:val="00AF61D9"/>
    <w:rsid w:val="00B00593"/>
    <w:rsid w:val="00B05CA0"/>
    <w:rsid w:val="00B2465B"/>
    <w:rsid w:val="00B32824"/>
    <w:rsid w:val="00B36AD1"/>
    <w:rsid w:val="00B40633"/>
    <w:rsid w:val="00B944BF"/>
    <w:rsid w:val="00B970E5"/>
    <w:rsid w:val="00BA1D41"/>
    <w:rsid w:val="00BA4F7E"/>
    <w:rsid w:val="00BA6871"/>
    <w:rsid w:val="00BC179B"/>
    <w:rsid w:val="00BC5540"/>
    <w:rsid w:val="00BD0E14"/>
    <w:rsid w:val="00BF20C5"/>
    <w:rsid w:val="00C051B8"/>
    <w:rsid w:val="00C106C4"/>
    <w:rsid w:val="00C12DFB"/>
    <w:rsid w:val="00C3162C"/>
    <w:rsid w:val="00C31D0F"/>
    <w:rsid w:val="00C328D3"/>
    <w:rsid w:val="00C46B44"/>
    <w:rsid w:val="00C5052E"/>
    <w:rsid w:val="00C555A0"/>
    <w:rsid w:val="00C66E24"/>
    <w:rsid w:val="00C6762C"/>
    <w:rsid w:val="00C738D5"/>
    <w:rsid w:val="00C77DD0"/>
    <w:rsid w:val="00CB416E"/>
    <w:rsid w:val="00CD0BE0"/>
    <w:rsid w:val="00CF0054"/>
    <w:rsid w:val="00CF24FA"/>
    <w:rsid w:val="00D009D4"/>
    <w:rsid w:val="00D0287D"/>
    <w:rsid w:val="00D06549"/>
    <w:rsid w:val="00D14B41"/>
    <w:rsid w:val="00D27F94"/>
    <w:rsid w:val="00D3082A"/>
    <w:rsid w:val="00D33E6F"/>
    <w:rsid w:val="00D654BB"/>
    <w:rsid w:val="00D75C73"/>
    <w:rsid w:val="00D76A63"/>
    <w:rsid w:val="00D84F98"/>
    <w:rsid w:val="00DA0413"/>
    <w:rsid w:val="00DA77C2"/>
    <w:rsid w:val="00DB604A"/>
    <w:rsid w:val="00DB6B3B"/>
    <w:rsid w:val="00DB6CC5"/>
    <w:rsid w:val="00DC28D9"/>
    <w:rsid w:val="00DD01E4"/>
    <w:rsid w:val="00DD1A03"/>
    <w:rsid w:val="00E07574"/>
    <w:rsid w:val="00E112F7"/>
    <w:rsid w:val="00E2512F"/>
    <w:rsid w:val="00E5688F"/>
    <w:rsid w:val="00E6771F"/>
    <w:rsid w:val="00E82300"/>
    <w:rsid w:val="00E90261"/>
    <w:rsid w:val="00E90776"/>
    <w:rsid w:val="00E921AF"/>
    <w:rsid w:val="00E934DE"/>
    <w:rsid w:val="00EA331B"/>
    <w:rsid w:val="00EA5994"/>
    <w:rsid w:val="00EC4C7B"/>
    <w:rsid w:val="00EC575A"/>
    <w:rsid w:val="00ED6710"/>
    <w:rsid w:val="00EF03EB"/>
    <w:rsid w:val="00EF0A84"/>
    <w:rsid w:val="00F20726"/>
    <w:rsid w:val="00F24E34"/>
    <w:rsid w:val="00F30FFE"/>
    <w:rsid w:val="00F33CE0"/>
    <w:rsid w:val="00F42A55"/>
    <w:rsid w:val="00F47AF0"/>
    <w:rsid w:val="00F546A9"/>
    <w:rsid w:val="00F6435E"/>
    <w:rsid w:val="00FC5EF3"/>
    <w:rsid w:val="00FE462D"/>
    <w:rsid w:val="00FF36D9"/>
    <w:rsid w:val="00FF390D"/>
    <w:rsid w:val="00FF5421"/>
    <w:rsid w:val="0D8203E7"/>
    <w:rsid w:val="109E6A53"/>
    <w:rsid w:val="17119B1C"/>
    <w:rsid w:val="1A1D2F26"/>
    <w:rsid w:val="1A8EEF1D"/>
    <w:rsid w:val="1D3E3384"/>
    <w:rsid w:val="2209951A"/>
    <w:rsid w:val="27764361"/>
    <w:rsid w:val="3D0B2075"/>
    <w:rsid w:val="410AD0B1"/>
    <w:rsid w:val="421AD4F7"/>
    <w:rsid w:val="4635DC48"/>
    <w:rsid w:val="53F04120"/>
    <w:rsid w:val="568ECEEB"/>
    <w:rsid w:val="613793A8"/>
    <w:rsid w:val="6E9FB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A02F1"/>
  <w15:docId w15:val="{237F4003-C99F-47C5-9A6C-6C05A157B5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463D"/>
  </w:style>
  <w:style w:type="paragraph" w:styleId="Heading1">
    <w:name w:val="heading 1"/>
    <w:basedOn w:val="Normal"/>
    <w:link w:val="Heading1Char"/>
    <w:uiPriority w:val="9"/>
    <w:qFormat/>
    <w:rsid w:val="0045426F"/>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Heading2">
    <w:name w:val="heading 2"/>
    <w:basedOn w:val="Normal"/>
    <w:link w:val="Heading2Char"/>
    <w:uiPriority w:val="9"/>
    <w:qFormat/>
    <w:rsid w:val="0045426F"/>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Heading3">
    <w:name w:val="heading 3"/>
    <w:basedOn w:val="Normal"/>
    <w:link w:val="Heading3Char"/>
    <w:uiPriority w:val="9"/>
    <w:qFormat/>
    <w:rsid w:val="0045426F"/>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A0EFB"/>
    <w:pPr>
      <w:ind w:left="720"/>
      <w:contextualSpacing/>
    </w:pPr>
  </w:style>
  <w:style w:type="paragraph" w:styleId="Header">
    <w:name w:val="header"/>
    <w:basedOn w:val="Normal"/>
    <w:link w:val="HeaderChar"/>
    <w:uiPriority w:val="99"/>
    <w:unhideWhenUsed/>
    <w:rsid w:val="007865DC"/>
    <w:pPr>
      <w:tabs>
        <w:tab w:val="center" w:pos="4680"/>
        <w:tab w:val="right" w:pos="9360"/>
      </w:tabs>
      <w:spacing w:after="0" w:line="240" w:lineRule="auto"/>
    </w:pPr>
  </w:style>
  <w:style w:type="character" w:styleId="HeaderChar" w:customStyle="1">
    <w:name w:val="Header Char"/>
    <w:basedOn w:val="DefaultParagraphFont"/>
    <w:link w:val="Header"/>
    <w:uiPriority w:val="99"/>
    <w:rsid w:val="007865DC"/>
  </w:style>
  <w:style w:type="paragraph" w:styleId="Footer">
    <w:name w:val="footer"/>
    <w:basedOn w:val="Normal"/>
    <w:link w:val="FooterChar"/>
    <w:uiPriority w:val="99"/>
    <w:unhideWhenUsed/>
    <w:rsid w:val="007865DC"/>
    <w:pPr>
      <w:tabs>
        <w:tab w:val="center" w:pos="4680"/>
        <w:tab w:val="right" w:pos="9360"/>
      </w:tabs>
      <w:spacing w:after="0" w:line="240" w:lineRule="auto"/>
    </w:pPr>
  </w:style>
  <w:style w:type="character" w:styleId="FooterChar" w:customStyle="1">
    <w:name w:val="Footer Char"/>
    <w:basedOn w:val="DefaultParagraphFont"/>
    <w:link w:val="Footer"/>
    <w:uiPriority w:val="99"/>
    <w:rsid w:val="007865DC"/>
  </w:style>
  <w:style w:type="table" w:styleId="TableGrid">
    <w:name w:val="Table Grid"/>
    <w:basedOn w:val="TableNormal"/>
    <w:uiPriority w:val="39"/>
    <w:rsid w:val="003F611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B970E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970E5"/>
    <w:rPr>
      <w:rFonts w:ascii="Segoe UI" w:hAnsi="Segoe UI" w:cs="Segoe UI"/>
      <w:sz w:val="18"/>
      <w:szCs w:val="18"/>
    </w:rPr>
  </w:style>
  <w:style w:type="character" w:styleId="CommentReference">
    <w:name w:val="Comment Reference"/>
    <w:basedOn w:val="DefaultParagraphFont"/>
    <w:uiPriority w:val="99"/>
    <w:semiHidden/>
    <w:unhideWhenUsed/>
    <w:rsid w:val="003833F9"/>
    <w:rPr>
      <w:sz w:val="16"/>
      <w:szCs w:val="16"/>
    </w:rPr>
  </w:style>
  <w:style w:type="paragraph" w:styleId="CommentText">
    <w:name w:val="Comment Text"/>
    <w:basedOn w:val="Normal"/>
    <w:link w:val="CommentTextChar"/>
    <w:uiPriority w:val="99"/>
    <w:unhideWhenUsed/>
    <w:rsid w:val="003833F9"/>
    <w:pPr>
      <w:spacing w:line="240" w:lineRule="auto"/>
    </w:pPr>
    <w:rPr>
      <w:sz w:val="20"/>
      <w:szCs w:val="20"/>
    </w:rPr>
  </w:style>
  <w:style w:type="character" w:styleId="CommentTextChar" w:customStyle="1">
    <w:name w:val="Comment Text Char"/>
    <w:basedOn w:val="DefaultParagraphFont"/>
    <w:link w:val="CommentText"/>
    <w:uiPriority w:val="99"/>
    <w:rsid w:val="003833F9"/>
    <w:rPr>
      <w:sz w:val="20"/>
      <w:szCs w:val="20"/>
    </w:rPr>
  </w:style>
  <w:style w:type="paragraph" w:styleId="CommentSubject">
    <w:name w:val="Comment Subject"/>
    <w:basedOn w:val="CommentText"/>
    <w:next w:val="CommentText"/>
    <w:link w:val="CommentSubjectChar"/>
    <w:uiPriority w:val="99"/>
    <w:semiHidden/>
    <w:unhideWhenUsed/>
    <w:rsid w:val="003833F9"/>
    <w:rPr>
      <w:b/>
      <w:bCs/>
    </w:rPr>
  </w:style>
  <w:style w:type="character" w:styleId="CommentSubjectChar" w:customStyle="1">
    <w:name w:val="Comment Subject Char"/>
    <w:basedOn w:val="CommentTextChar"/>
    <w:link w:val="CommentSubject"/>
    <w:uiPriority w:val="99"/>
    <w:semiHidden/>
    <w:rsid w:val="003833F9"/>
    <w:rPr>
      <w:b/>
      <w:bCs/>
      <w:sz w:val="20"/>
      <w:szCs w:val="20"/>
    </w:rPr>
  </w:style>
  <w:style w:type="character" w:styleId="Heading1Char" w:customStyle="1">
    <w:name w:val="Heading 1 Char"/>
    <w:basedOn w:val="DefaultParagraphFont"/>
    <w:link w:val="Heading1"/>
    <w:uiPriority w:val="9"/>
    <w:rsid w:val="0045426F"/>
    <w:rPr>
      <w:rFonts w:ascii="Times New Roman" w:hAnsi="Times New Roman" w:eastAsia="Times New Roman" w:cs="Times New Roman"/>
      <w:b/>
      <w:bCs/>
      <w:kern w:val="36"/>
      <w:sz w:val="48"/>
      <w:szCs w:val="48"/>
    </w:rPr>
  </w:style>
  <w:style w:type="character" w:styleId="Heading2Char" w:customStyle="1">
    <w:name w:val="Heading 2 Char"/>
    <w:basedOn w:val="DefaultParagraphFont"/>
    <w:link w:val="Heading2"/>
    <w:uiPriority w:val="9"/>
    <w:rsid w:val="0045426F"/>
    <w:rPr>
      <w:rFonts w:ascii="Times New Roman" w:hAnsi="Times New Roman" w:eastAsia="Times New Roman" w:cs="Times New Roman"/>
      <w:b/>
      <w:bCs/>
      <w:sz w:val="36"/>
      <w:szCs w:val="36"/>
    </w:rPr>
  </w:style>
  <w:style w:type="character" w:styleId="Heading3Char" w:customStyle="1">
    <w:name w:val="Heading 3 Char"/>
    <w:basedOn w:val="DefaultParagraphFont"/>
    <w:link w:val="Heading3"/>
    <w:uiPriority w:val="9"/>
    <w:rsid w:val="0045426F"/>
    <w:rPr>
      <w:rFonts w:ascii="Times New Roman" w:hAnsi="Times New Roman" w:eastAsia="Times New Roman" w:cs="Times New Roman"/>
      <w:b/>
      <w:bCs/>
      <w:sz w:val="27"/>
      <w:szCs w:val="27"/>
    </w:rPr>
  </w:style>
  <w:style w:type="paragraph" w:styleId="NormalWeb">
    <w:name w:val="Normal (Web)"/>
    <w:basedOn w:val="Normal"/>
    <w:uiPriority w:val="99"/>
    <w:semiHidden/>
    <w:unhideWhenUsed/>
    <w:rsid w:val="0045426F"/>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45426F"/>
    <w:rPr>
      <w:b/>
      <w:bCs/>
    </w:rPr>
  </w:style>
  <w:style w:type="character" w:styleId="Hyperlink">
    <w:name w:val="Hyperlink"/>
    <w:basedOn w:val="DefaultParagraphFont"/>
    <w:uiPriority w:val="99"/>
    <w:unhideWhenUsed/>
    <w:rsid w:val="0045426F"/>
    <w:rPr>
      <w:color w:val="0000FF"/>
      <w:u w:val="single"/>
    </w:rPr>
  </w:style>
  <w:style w:type="paragraph" w:styleId="NoSpacing">
    <w:name w:val="No Spacing"/>
    <w:uiPriority w:val="1"/>
    <w:qFormat/>
    <w:rsid w:val="00695377"/>
    <w:pPr>
      <w:spacing w:after="0" w:line="240" w:lineRule="auto"/>
    </w:pPr>
  </w:style>
  <w:style w:type="character" w:styleId="UnresolvedMention">
    <w:name w:val="Unresolved Mention"/>
    <w:basedOn w:val="DefaultParagraphFont"/>
    <w:uiPriority w:val="99"/>
    <w:semiHidden/>
    <w:unhideWhenUsed/>
    <w:rsid w:val="00EF0A84"/>
    <w:rPr>
      <w:color w:val="605E5C"/>
      <w:shd w:val="clear" w:color="auto" w:fill="E1DFDD"/>
    </w:rPr>
  </w:style>
  <w:style w:type="paragraph" w:styleId="Revision">
    <w:name w:val="Revision"/>
    <w:hidden/>
    <w:uiPriority w:val="99"/>
    <w:semiHidden/>
    <w:rsid w:val="004342B0"/>
    <w:pPr>
      <w:spacing w:after="0" w:line="240" w:lineRule="auto"/>
    </w:pPr>
  </w:style>
  <w:style w:type="character" w:styleId="Mention">
    <w:name w:val="Mention"/>
    <w:basedOn w:val="DefaultParagraphFont"/>
    <w:uiPriority w:val="99"/>
    <w:unhideWhenUsed/>
    <w:rsid w:val="00BA1D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81074">
      <w:bodyDiv w:val="1"/>
      <w:marLeft w:val="0"/>
      <w:marRight w:val="0"/>
      <w:marTop w:val="0"/>
      <w:marBottom w:val="0"/>
      <w:divBdr>
        <w:top w:val="none" w:sz="0" w:space="0" w:color="auto"/>
        <w:left w:val="none" w:sz="0" w:space="0" w:color="auto"/>
        <w:bottom w:val="none" w:sz="0" w:space="0" w:color="auto"/>
        <w:right w:val="none" w:sz="0" w:space="0" w:color="auto"/>
      </w:divBdr>
    </w:div>
    <w:div w:id="1493987650">
      <w:bodyDiv w:val="1"/>
      <w:marLeft w:val="0"/>
      <w:marRight w:val="0"/>
      <w:marTop w:val="0"/>
      <w:marBottom w:val="0"/>
      <w:divBdr>
        <w:top w:val="none" w:sz="0" w:space="0" w:color="auto"/>
        <w:left w:val="none" w:sz="0" w:space="0" w:color="auto"/>
        <w:bottom w:val="none" w:sz="0" w:space="0" w:color="auto"/>
        <w:right w:val="none" w:sz="0" w:space="0" w:color="auto"/>
      </w:divBdr>
      <w:divsChild>
        <w:div w:id="1513227970">
          <w:marLeft w:val="0"/>
          <w:marRight w:val="0"/>
          <w:marTop w:val="0"/>
          <w:marBottom w:val="0"/>
          <w:divBdr>
            <w:top w:val="none" w:sz="0" w:space="0" w:color="auto"/>
            <w:left w:val="none" w:sz="0" w:space="0" w:color="auto"/>
            <w:bottom w:val="none" w:sz="0" w:space="0" w:color="auto"/>
            <w:right w:val="none" w:sz="0" w:space="0" w:color="auto"/>
          </w:divBdr>
          <w:divsChild>
            <w:div w:id="1297951502">
              <w:marLeft w:val="0"/>
              <w:marRight w:val="0"/>
              <w:marTop w:val="0"/>
              <w:marBottom w:val="0"/>
              <w:divBdr>
                <w:top w:val="none" w:sz="0" w:space="0" w:color="auto"/>
                <w:left w:val="none" w:sz="0" w:space="0" w:color="auto"/>
                <w:bottom w:val="none" w:sz="0" w:space="0" w:color="auto"/>
                <w:right w:val="none" w:sz="0" w:space="0" w:color="auto"/>
              </w:divBdr>
              <w:divsChild>
                <w:div w:id="1989701178">
                  <w:marLeft w:val="0"/>
                  <w:marRight w:val="0"/>
                  <w:marTop w:val="0"/>
                  <w:marBottom w:val="0"/>
                  <w:divBdr>
                    <w:top w:val="none" w:sz="0" w:space="0" w:color="auto"/>
                    <w:left w:val="none" w:sz="0" w:space="0" w:color="auto"/>
                    <w:bottom w:val="none" w:sz="0" w:space="0" w:color="auto"/>
                    <w:right w:val="none" w:sz="0" w:space="0" w:color="auto"/>
                  </w:divBdr>
                  <w:divsChild>
                    <w:div w:id="551574664">
                      <w:marLeft w:val="0"/>
                      <w:marRight w:val="0"/>
                      <w:marTop w:val="0"/>
                      <w:marBottom w:val="0"/>
                      <w:divBdr>
                        <w:top w:val="none" w:sz="0" w:space="0" w:color="auto"/>
                        <w:left w:val="none" w:sz="0" w:space="0" w:color="auto"/>
                        <w:bottom w:val="none" w:sz="0" w:space="0" w:color="auto"/>
                        <w:right w:val="none" w:sz="0" w:space="0" w:color="auto"/>
                      </w:divBdr>
                      <w:divsChild>
                        <w:div w:id="58747425">
                          <w:marLeft w:val="0"/>
                          <w:marRight w:val="0"/>
                          <w:marTop w:val="0"/>
                          <w:marBottom w:val="0"/>
                          <w:divBdr>
                            <w:top w:val="none" w:sz="0" w:space="0" w:color="auto"/>
                            <w:left w:val="none" w:sz="0" w:space="0" w:color="auto"/>
                            <w:bottom w:val="none" w:sz="0" w:space="0" w:color="auto"/>
                            <w:right w:val="none" w:sz="0" w:space="0" w:color="auto"/>
                          </w:divBdr>
                          <w:divsChild>
                            <w:div w:id="915674637">
                              <w:marLeft w:val="0"/>
                              <w:marRight w:val="0"/>
                              <w:marTop w:val="0"/>
                              <w:marBottom w:val="0"/>
                              <w:divBdr>
                                <w:top w:val="none" w:sz="0" w:space="0" w:color="auto"/>
                                <w:left w:val="none" w:sz="0" w:space="0" w:color="auto"/>
                                <w:bottom w:val="none" w:sz="0" w:space="0" w:color="auto"/>
                                <w:right w:val="none" w:sz="0" w:space="0" w:color="auto"/>
                              </w:divBdr>
                              <w:divsChild>
                                <w:div w:id="1538616406">
                                  <w:marLeft w:val="0"/>
                                  <w:marRight w:val="0"/>
                                  <w:marTop w:val="0"/>
                                  <w:marBottom w:val="0"/>
                                  <w:divBdr>
                                    <w:top w:val="none" w:sz="0" w:space="0" w:color="auto"/>
                                    <w:left w:val="none" w:sz="0" w:space="0" w:color="auto"/>
                                    <w:bottom w:val="none" w:sz="0" w:space="0" w:color="auto"/>
                                    <w:right w:val="none" w:sz="0" w:space="0" w:color="auto"/>
                                  </w:divBdr>
                                  <w:divsChild>
                                    <w:div w:id="648552900">
                                      <w:marLeft w:val="0"/>
                                      <w:marRight w:val="0"/>
                                      <w:marTop w:val="0"/>
                                      <w:marBottom w:val="0"/>
                                      <w:divBdr>
                                        <w:top w:val="none" w:sz="0" w:space="0" w:color="auto"/>
                                        <w:left w:val="none" w:sz="0" w:space="0" w:color="auto"/>
                                        <w:bottom w:val="none" w:sz="0" w:space="0" w:color="auto"/>
                                        <w:right w:val="none" w:sz="0" w:space="0" w:color="auto"/>
                                      </w:divBdr>
                                      <w:divsChild>
                                        <w:div w:id="685063353">
                                          <w:marLeft w:val="0"/>
                                          <w:marRight w:val="0"/>
                                          <w:marTop w:val="0"/>
                                          <w:marBottom w:val="0"/>
                                          <w:divBdr>
                                            <w:top w:val="none" w:sz="0" w:space="0" w:color="auto"/>
                                            <w:left w:val="none" w:sz="0" w:space="0" w:color="auto"/>
                                            <w:bottom w:val="none" w:sz="0" w:space="0" w:color="auto"/>
                                            <w:right w:val="none" w:sz="0" w:space="0" w:color="auto"/>
                                          </w:divBdr>
                                          <w:divsChild>
                                            <w:div w:id="18655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517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4F732-BFDD-435D-9B14-F9056CEDD60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Clackamas Community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Ryan Stewart</dc:creator>
  <keywords/>
  <dc:description/>
  <lastModifiedBy>Jennifer Anderson</lastModifiedBy>
  <revision>7</revision>
  <lastPrinted>2019-05-03T23:12:00.0000000Z</lastPrinted>
  <dcterms:created xsi:type="dcterms:W3CDTF">2026-05-07T16:51:00.0000000Z</dcterms:created>
  <dcterms:modified xsi:type="dcterms:W3CDTF">2026-05-21T23:23:15.9838567Z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9a72dbb2e360277d25cc6f105b5128a80d7f90d32008ff695f26027a9a95570e</vt:lpwstr>
  </property>
</Properties>
</file>